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858F" w14:textId="77777777" w:rsidR="00200E80" w:rsidRPr="006F5639" w:rsidRDefault="007B4CCF" w:rsidP="00200E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57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805BC" w:rsidRPr="00636457">
        <w:rPr>
          <w:rFonts w:ascii="Times New Roman" w:hAnsi="Times New Roman" w:cs="Times New Roman"/>
          <w:b/>
          <w:sz w:val="24"/>
          <w:szCs w:val="24"/>
        </w:rPr>
        <w:t>-</w:t>
      </w:r>
      <w:r w:rsidR="006F5639" w:rsidRPr="006F5639">
        <w:rPr>
          <w:rFonts w:ascii="Times New Roman" w:hAnsi="Times New Roman" w:cs="Times New Roman"/>
          <w:b/>
          <w:sz w:val="24"/>
          <w:szCs w:val="24"/>
        </w:rPr>
        <w:t>2</w:t>
      </w:r>
    </w:p>
    <w:p w14:paraId="712A81DC" w14:textId="540D97EA" w:rsidR="00FA4520" w:rsidRPr="00461611" w:rsidRDefault="007B4CCF" w:rsidP="00B52DCF">
      <w:pPr>
        <w:spacing w:after="0" w:line="240" w:lineRule="auto"/>
        <w:jc w:val="center"/>
        <w:rPr>
          <w:rFonts w:ascii="GHEA Grapalat" w:hAnsi="GHEA Grapalat"/>
          <w:szCs w:val="24"/>
        </w:rPr>
      </w:pPr>
      <w:r w:rsidRPr="00461611">
        <w:rPr>
          <w:rFonts w:ascii="GHEA Grapalat" w:hAnsi="GHEA Grapalat"/>
          <w:szCs w:val="24"/>
        </w:rPr>
        <w:t xml:space="preserve">Заседания </w:t>
      </w:r>
      <w:r w:rsidR="00FB07AA" w:rsidRPr="00461611">
        <w:rPr>
          <w:rFonts w:ascii="GHEA Grapalat" w:hAnsi="GHEA Grapalat"/>
          <w:szCs w:val="24"/>
        </w:rPr>
        <w:t xml:space="preserve">оценочной комиссии </w:t>
      </w:r>
      <w:r w:rsidRPr="00461611">
        <w:rPr>
          <w:rFonts w:ascii="GHEA Grapalat" w:hAnsi="GHEA Grapalat"/>
          <w:szCs w:val="24"/>
        </w:rPr>
        <w:t>проце</w:t>
      </w:r>
      <w:r w:rsidR="00FB07AA" w:rsidRPr="00461611">
        <w:rPr>
          <w:rFonts w:ascii="GHEA Grapalat" w:hAnsi="GHEA Grapalat"/>
          <w:szCs w:val="24"/>
        </w:rPr>
        <w:t>дуры з</w:t>
      </w:r>
      <w:r w:rsidRPr="00461611">
        <w:rPr>
          <w:rFonts w:ascii="GHEA Grapalat" w:hAnsi="GHEA Grapalat"/>
          <w:szCs w:val="24"/>
        </w:rPr>
        <w:t xml:space="preserve">апроса </w:t>
      </w:r>
      <w:r w:rsidR="00D01D39" w:rsidRPr="00461611">
        <w:rPr>
          <w:rFonts w:ascii="GHEA Grapalat" w:hAnsi="GHEA Grapalat"/>
          <w:szCs w:val="24"/>
        </w:rPr>
        <w:t>котировки</w:t>
      </w:r>
      <w:r w:rsidRPr="00461611">
        <w:rPr>
          <w:rFonts w:ascii="GHEA Grapalat" w:hAnsi="GHEA Grapalat"/>
          <w:szCs w:val="24"/>
        </w:rPr>
        <w:t xml:space="preserve"> с кодом</w:t>
      </w:r>
      <w:r w:rsidR="000B6AE0" w:rsidRPr="000B6AE0">
        <w:rPr>
          <w:rFonts w:ascii="GHEA Grapalat" w:hAnsi="GHEA Grapalat"/>
          <w:color w:val="000000" w:themeColor="text1"/>
          <w:lang w:val="af-ZA"/>
        </w:rPr>
        <w:t xml:space="preserve"> </w:t>
      </w:r>
      <w:r w:rsidR="00632D13" w:rsidRPr="00055A0E">
        <w:rPr>
          <w:rFonts w:ascii="GHEA Grapalat" w:hAnsi="GHEA Grapalat"/>
          <w:color w:val="000000" w:themeColor="text1"/>
          <w:lang w:val="af-ZA"/>
        </w:rPr>
        <w:t>«</w:t>
      </w:r>
      <w:r w:rsidR="00632D13">
        <w:rPr>
          <w:rFonts w:ascii="GHEA Grapalat" w:hAnsi="GHEA Grapalat"/>
          <w:color w:val="000000" w:themeColor="text1"/>
          <w:lang w:val="af-ZA"/>
        </w:rPr>
        <w:t>ՍԿԿ-ԳՀԾՁԲ-26/0</w:t>
      </w:r>
      <w:r w:rsidR="00632D13" w:rsidRPr="00B56168">
        <w:rPr>
          <w:rFonts w:ascii="GHEA Grapalat" w:hAnsi="GHEA Grapalat"/>
          <w:color w:val="000000" w:themeColor="text1"/>
          <w:lang w:val="af-ZA"/>
        </w:rPr>
        <w:t>6</w:t>
      </w:r>
      <w:r w:rsidR="00632D13" w:rsidRPr="00055A0E">
        <w:rPr>
          <w:rFonts w:ascii="GHEA Grapalat" w:hAnsi="GHEA Grapalat"/>
          <w:color w:val="000000" w:themeColor="text1"/>
          <w:lang w:val="af-ZA"/>
        </w:rPr>
        <w:t>»</w:t>
      </w:r>
      <w:r w:rsidRPr="00461611">
        <w:rPr>
          <w:rFonts w:ascii="GHEA Grapalat" w:hAnsi="GHEA Grapalat"/>
          <w:szCs w:val="24"/>
        </w:rPr>
        <w:t>, созданного с целью приобретения</w:t>
      </w:r>
      <w:r w:rsidR="00D44232" w:rsidRPr="00D44232">
        <w:rPr>
          <w:rFonts w:ascii="GHEA Grapalat" w:hAnsi="GHEA Grapalat"/>
          <w:szCs w:val="24"/>
        </w:rPr>
        <w:t xml:space="preserve"> </w:t>
      </w:r>
      <w:r w:rsidR="00347144" w:rsidRPr="00D03F5B">
        <w:rPr>
          <w:rFonts w:ascii="GHEA Grapalat" w:hAnsi="GHEA Grapalat" w:cs="Sylfaen"/>
        </w:rPr>
        <w:t>услуг по размещению в гостинице</w:t>
      </w:r>
      <w:r w:rsidR="00BC7155" w:rsidRPr="00BC7155">
        <w:rPr>
          <w:rFonts w:ascii="GHEA Grapalat" w:hAnsi="GHEA Grapalat"/>
          <w:szCs w:val="24"/>
        </w:rPr>
        <w:t>,</w:t>
      </w:r>
      <w:r w:rsidR="00923178">
        <w:rPr>
          <w:rFonts w:ascii="GHEA Grapalat" w:hAnsi="GHEA Grapalat"/>
          <w:szCs w:val="24"/>
        </w:rPr>
        <w:t xml:space="preserve"> </w:t>
      </w:r>
      <w:r w:rsidR="00783B12" w:rsidRPr="00783B12">
        <w:rPr>
          <w:rFonts w:ascii="GHEA Grapalat" w:hAnsi="GHEA Grapalat"/>
          <w:szCs w:val="24"/>
        </w:rPr>
        <w:t xml:space="preserve">через </w:t>
      </w:r>
      <w:r w:rsidRPr="00461611">
        <w:rPr>
          <w:rFonts w:ascii="GHEA Grapalat" w:hAnsi="GHEA Grapalat"/>
          <w:szCs w:val="24"/>
        </w:rPr>
        <w:t xml:space="preserve">электронную систему </w:t>
      </w:r>
      <w:r w:rsidR="00DC2DD6" w:rsidRPr="00461611">
        <w:rPr>
          <w:rFonts w:ascii="GHEA Grapalat" w:hAnsi="GHEA Grapalat"/>
          <w:szCs w:val="24"/>
        </w:rPr>
        <w:t xml:space="preserve">закупок </w:t>
      </w:r>
      <w:r w:rsidRPr="00461611">
        <w:rPr>
          <w:rFonts w:ascii="GHEA Grapalat" w:hAnsi="GHEA Grapalat"/>
          <w:szCs w:val="24"/>
        </w:rPr>
        <w:t xml:space="preserve">ARMEPS для нужд </w:t>
      </w:r>
      <w:r w:rsidR="00BC7155" w:rsidRPr="00BC7155">
        <w:rPr>
          <w:rFonts w:ascii="GHEA Grapalat" w:hAnsi="GHEA Grapalat"/>
          <w:szCs w:val="24"/>
        </w:rPr>
        <w:t>ЗАО ‘‘Центр спортивного управления’’</w:t>
      </w:r>
    </w:p>
    <w:p w14:paraId="06C4B6A2" w14:textId="77777777" w:rsidR="00636457" w:rsidRPr="00636457" w:rsidRDefault="00636457" w:rsidP="00FA452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439F12EF" w14:textId="47B2833D" w:rsidR="007E3C5B" w:rsidRPr="00B01D2E" w:rsidRDefault="007E3C5B" w:rsidP="008D12A4">
      <w:pPr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 xml:space="preserve">Заседание </w:t>
      </w:r>
      <w:r w:rsidR="00FB07AA" w:rsidRPr="00B01D2E">
        <w:rPr>
          <w:rFonts w:ascii="GHEA Grapalat" w:hAnsi="GHEA Grapalat" w:cs="Times New Roman"/>
          <w:lang w:val="af-ZA"/>
        </w:rPr>
        <w:t>оценочн</w:t>
      </w:r>
      <w:r w:rsidRPr="00B01D2E">
        <w:rPr>
          <w:rFonts w:ascii="GHEA Grapalat" w:hAnsi="GHEA Grapalat" w:cs="Times New Roman"/>
          <w:lang w:val="af-ZA"/>
        </w:rPr>
        <w:t xml:space="preserve">й комиссии </w:t>
      </w:r>
      <w:r w:rsidR="00B5186D" w:rsidRPr="00B01D2E">
        <w:rPr>
          <w:rFonts w:ascii="GHEA Grapalat" w:hAnsi="GHEA Grapalat" w:cs="Times New Roman"/>
          <w:lang w:val="af-ZA"/>
        </w:rPr>
        <w:t>состоялось</w:t>
      </w:r>
      <w:r w:rsidR="00195574">
        <w:rPr>
          <w:rFonts w:ascii="GHEA Grapalat" w:hAnsi="GHEA Grapalat" w:cs="Times New Roman"/>
          <w:lang w:val="af-ZA"/>
        </w:rPr>
        <w:t xml:space="preserve"> </w:t>
      </w:r>
      <w:r w:rsidR="0021187C">
        <w:rPr>
          <w:rFonts w:ascii="GHEA Grapalat" w:hAnsi="GHEA Grapalat" w:cs="Sylfaen"/>
          <w:lang w:val="hy-AM"/>
        </w:rPr>
        <w:t>1</w:t>
      </w:r>
      <w:r w:rsidR="0021187C">
        <w:rPr>
          <w:rFonts w:ascii="GHEA Grapalat" w:hAnsi="GHEA Grapalat" w:cs="Sylfaen"/>
        </w:rPr>
        <w:t>3.02</w:t>
      </w:r>
      <w:r w:rsidR="0021187C" w:rsidRPr="00370117">
        <w:rPr>
          <w:rFonts w:ascii="GHEA Grapalat" w:hAnsi="GHEA Grapalat" w:cs="Sylfaen"/>
        </w:rPr>
        <w:t>.202</w:t>
      </w:r>
      <w:r w:rsidR="0021187C">
        <w:rPr>
          <w:rFonts w:ascii="GHEA Grapalat" w:hAnsi="GHEA Grapalat" w:cs="Sylfaen"/>
        </w:rPr>
        <w:t>6</w:t>
      </w:r>
      <w:r w:rsidRPr="00B01D2E">
        <w:rPr>
          <w:rFonts w:ascii="GHEA Grapalat" w:hAnsi="GHEA Grapalat" w:cs="Times New Roman"/>
          <w:lang w:val="af-ZA"/>
        </w:rPr>
        <w:t>г. в 1</w:t>
      </w:r>
      <w:r w:rsidR="00347144">
        <w:rPr>
          <w:rFonts w:ascii="GHEA Grapalat" w:hAnsi="GHEA Grapalat" w:cs="Times New Roman"/>
          <w:lang w:val="hy-AM"/>
        </w:rPr>
        <w:t>1</w:t>
      </w:r>
      <w:r w:rsidR="00923178">
        <w:rPr>
          <w:rFonts w:ascii="GHEA Grapalat" w:hAnsi="GHEA Grapalat" w:cs="Times New Roman"/>
          <w:lang w:val="af-ZA"/>
        </w:rPr>
        <w:t>:</w:t>
      </w:r>
      <w:r w:rsidR="00E9342C">
        <w:rPr>
          <w:rFonts w:ascii="GHEA Grapalat" w:hAnsi="GHEA Grapalat" w:cs="Times New Roman"/>
          <w:lang w:val="hy-AM"/>
        </w:rPr>
        <w:t>0</w:t>
      </w:r>
      <w:r w:rsidRPr="00B01D2E">
        <w:rPr>
          <w:rFonts w:ascii="GHEA Grapalat" w:hAnsi="GHEA Grapalat" w:cs="Times New Roman"/>
          <w:lang w:val="af-ZA"/>
        </w:rPr>
        <w:t>0ч. в административном здании</w:t>
      </w:r>
      <w:r w:rsidR="00AC2D17" w:rsidRPr="00AC2D17">
        <w:rPr>
          <w:rFonts w:ascii="GHEA Grapalat" w:hAnsi="GHEA Grapalat"/>
        </w:rPr>
        <w:t xml:space="preserve"> </w:t>
      </w:r>
      <w:r w:rsidR="00BC7155" w:rsidRPr="002455C7">
        <w:rPr>
          <w:rFonts w:ascii="GHEA Grapalat" w:hAnsi="GHEA Grapalat"/>
        </w:rPr>
        <w:t>ЗАО ‘‘Центр спортивного управления’’</w:t>
      </w:r>
      <w:r w:rsidR="00B5186D" w:rsidRPr="00B01D2E">
        <w:rPr>
          <w:rFonts w:ascii="GHEA Grapalat" w:hAnsi="GHEA Grapalat" w:cs="Times New Roman"/>
          <w:lang w:val="af-ZA"/>
        </w:rPr>
        <w:t>,</w:t>
      </w:r>
      <w:r w:rsidRPr="00B01D2E">
        <w:rPr>
          <w:rFonts w:ascii="GHEA Grapalat" w:hAnsi="GHEA Grapalat" w:cs="Times New Roman"/>
          <w:lang w:val="af-ZA"/>
        </w:rPr>
        <w:t xml:space="preserve"> находящегося по адресу- г.Ереван, улица</w:t>
      </w:r>
      <w:r w:rsidR="00BC7155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BC7155">
        <w:rPr>
          <w:rFonts w:ascii="GHEA Grapalat" w:hAnsi="GHEA Grapalat" w:cs="Times New Roman"/>
        </w:rPr>
        <w:t>Манандяна</w:t>
      </w:r>
      <w:proofErr w:type="spellEnd"/>
      <w:r w:rsidR="00BC7155">
        <w:rPr>
          <w:rFonts w:ascii="GHEA Grapalat" w:hAnsi="GHEA Grapalat" w:cs="Times New Roman"/>
        </w:rPr>
        <w:t xml:space="preserve"> 41</w:t>
      </w:r>
      <w:r w:rsidRPr="00B01D2E">
        <w:rPr>
          <w:rFonts w:ascii="GHEA Grapalat" w:hAnsi="GHEA Grapalat" w:cs="Times New Roman"/>
          <w:lang w:val="af-ZA"/>
        </w:rPr>
        <w:t>.</w:t>
      </w:r>
    </w:p>
    <w:p w14:paraId="48A62980" w14:textId="77777777" w:rsidR="004224F8" w:rsidRPr="00B01D2E" w:rsidRDefault="00B5186D" w:rsidP="00183EA7">
      <w:pPr>
        <w:spacing w:after="0"/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На</w:t>
      </w:r>
      <w:r w:rsidR="004224F8" w:rsidRPr="00B01D2E">
        <w:rPr>
          <w:rFonts w:ascii="GHEA Grapalat" w:hAnsi="GHEA Grapalat" w:cs="Times New Roman"/>
          <w:lang w:val="af-ZA"/>
        </w:rPr>
        <w:t xml:space="preserve"> заседании участвовали:</w:t>
      </w:r>
    </w:p>
    <w:p w14:paraId="2992E2B3" w14:textId="70C28763" w:rsidR="00C31D57" w:rsidRPr="00991B31" w:rsidRDefault="00C31D57" w:rsidP="00C31D57">
      <w:pPr>
        <w:spacing w:after="0"/>
        <w:ind w:left="142" w:firstLine="567"/>
        <w:jc w:val="both"/>
        <w:rPr>
          <w:rFonts w:ascii="GHEA Grapalat" w:hAnsi="GHEA Grapalat"/>
          <w:lang w:val="hy-AM"/>
        </w:rPr>
      </w:pPr>
      <w:r w:rsidRPr="00D92D61">
        <w:rPr>
          <w:rFonts w:ascii="GHEA Grapalat" w:hAnsi="GHEA Grapalat" w:cs="Times New Roman"/>
        </w:rPr>
        <w:t>Председатель оценочной комиссии</w:t>
      </w:r>
      <w:r w:rsidRPr="00991B31">
        <w:rPr>
          <w:rFonts w:ascii="GHEA Grapalat" w:hAnsi="GHEA Grapalat"/>
          <w:lang w:val="hy-AM"/>
        </w:rPr>
        <w:t>-</w:t>
      </w:r>
      <w:r w:rsidR="00632D13" w:rsidRPr="00632D13">
        <w:rPr>
          <w:rFonts w:ascii="GHEA Grapalat" w:hAnsi="GHEA Grapalat"/>
          <w:lang w:val="hy-AM"/>
        </w:rPr>
        <w:t xml:space="preserve"> </w:t>
      </w:r>
      <w:r w:rsidR="00632D13" w:rsidRPr="00FF3BD2">
        <w:rPr>
          <w:rFonts w:ascii="GHEA Grapalat" w:hAnsi="GHEA Grapalat"/>
          <w:lang w:val="hy-AM"/>
        </w:rPr>
        <w:t>Кристин</w:t>
      </w:r>
      <w:r w:rsidR="00632D13" w:rsidRPr="00E520B4">
        <w:rPr>
          <w:rFonts w:ascii="GHEA Grapalat" w:hAnsi="GHEA Grapalat"/>
          <w:lang w:val="hy-AM"/>
        </w:rPr>
        <w:t>е</w:t>
      </w:r>
      <w:r w:rsidR="00632D13" w:rsidRPr="00FF3BD2">
        <w:rPr>
          <w:rFonts w:ascii="GHEA Grapalat" w:hAnsi="GHEA Grapalat"/>
          <w:lang w:val="hy-AM"/>
        </w:rPr>
        <w:t xml:space="preserve"> </w:t>
      </w:r>
      <w:r w:rsidR="00632D13" w:rsidRPr="00991B31">
        <w:rPr>
          <w:rFonts w:ascii="GHEA Grapalat" w:hAnsi="GHEA Grapalat"/>
        </w:rPr>
        <w:t>Шагинян</w:t>
      </w:r>
      <w:r w:rsidR="00347144" w:rsidRPr="00991B31">
        <w:rPr>
          <w:rFonts w:ascii="GHEA Grapalat" w:hAnsi="GHEA Grapalat"/>
          <w:lang w:val="hy-AM"/>
        </w:rPr>
        <w:t>,</w:t>
      </w:r>
    </w:p>
    <w:p w14:paraId="030FC6A5" w14:textId="08960D68" w:rsidR="00C31D57" w:rsidRPr="00991B31" w:rsidRDefault="00C31D57" w:rsidP="00991B31">
      <w:pPr>
        <w:spacing w:after="0"/>
        <w:ind w:left="142" w:firstLine="567"/>
        <w:jc w:val="both"/>
        <w:rPr>
          <w:rFonts w:ascii="GHEA Grapalat" w:hAnsi="GHEA Grapalat"/>
          <w:lang w:val="hy-AM"/>
        </w:rPr>
      </w:pPr>
      <w:r w:rsidRPr="00991B31">
        <w:rPr>
          <w:rFonts w:ascii="GHEA Grapalat" w:hAnsi="GHEA Grapalat"/>
          <w:lang w:val="hy-AM"/>
        </w:rPr>
        <w:t xml:space="preserve">Члены оценочной комиссии- </w:t>
      </w:r>
      <w:r w:rsidR="000B6AE0" w:rsidRPr="00991B31">
        <w:rPr>
          <w:rFonts w:ascii="GHEA Grapalat" w:hAnsi="GHEA Grapalat"/>
          <w:lang w:val="hy-AM"/>
        </w:rPr>
        <w:t xml:space="preserve">Грач </w:t>
      </w:r>
      <w:proofErr w:type="spellStart"/>
      <w:r w:rsidR="000B6AE0" w:rsidRPr="00991B31">
        <w:rPr>
          <w:rFonts w:ascii="GHEA Grapalat" w:hAnsi="GHEA Grapalat"/>
          <w:lang w:val="hy-AM"/>
        </w:rPr>
        <w:t>Аревшатян</w:t>
      </w:r>
      <w:proofErr w:type="spellEnd"/>
      <w:r w:rsidR="000B6AE0" w:rsidRPr="00991B31">
        <w:rPr>
          <w:rFonts w:ascii="GHEA Grapalat" w:hAnsi="GHEA Grapalat"/>
          <w:lang w:val="hy-AM"/>
        </w:rPr>
        <w:t xml:space="preserve">, </w:t>
      </w:r>
      <w:r w:rsidR="00632D13" w:rsidRPr="00991B31">
        <w:rPr>
          <w:rFonts w:ascii="GHEA Grapalat" w:hAnsi="GHEA Grapalat"/>
          <w:lang w:val="hy-AM"/>
        </w:rPr>
        <w:t xml:space="preserve">Рубен </w:t>
      </w:r>
      <w:proofErr w:type="spellStart"/>
      <w:r w:rsidR="00632D13" w:rsidRPr="00991B31">
        <w:rPr>
          <w:rFonts w:ascii="GHEA Grapalat" w:hAnsi="GHEA Grapalat"/>
          <w:lang w:val="hy-AM"/>
        </w:rPr>
        <w:t>Ованнисян</w:t>
      </w:r>
      <w:proofErr w:type="spellEnd"/>
      <w:r w:rsidR="00632D13" w:rsidRPr="00991B31">
        <w:rPr>
          <w:rFonts w:ascii="GHEA Grapalat" w:hAnsi="GHEA Grapalat"/>
          <w:lang w:val="hy-AM"/>
        </w:rPr>
        <w:t xml:space="preserve">, </w:t>
      </w:r>
      <w:proofErr w:type="spellStart"/>
      <w:r w:rsidR="00347144" w:rsidRPr="00991B31">
        <w:rPr>
          <w:rFonts w:ascii="GHEA Grapalat" w:hAnsi="GHEA Grapalat"/>
          <w:lang w:val="hy-AM"/>
        </w:rPr>
        <w:t>Вагаршак</w:t>
      </w:r>
      <w:proofErr w:type="spellEnd"/>
      <w:r w:rsidR="00347144" w:rsidRPr="00991B31">
        <w:rPr>
          <w:rFonts w:ascii="GHEA Grapalat" w:hAnsi="GHEA Grapalat"/>
          <w:lang w:val="hy-AM"/>
        </w:rPr>
        <w:t xml:space="preserve"> </w:t>
      </w:r>
      <w:proofErr w:type="spellStart"/>
      <w:r w:rsidR="00347144" w:rsidRPr="00991B31">
        <w:rPr>
          <w:rFonts w:ascii="GHEA Grapalat" w:hAnsi="GHEA Grapalat"/>
          <w:lang w:val="hy-AM"/>
        </w:rPr>
        <w:t>Шахназарян</w:t>
      </w:r>
      <w:proofErr w:type="spellEnd"/>
      <w:r w:rsidR="00BC7155" w:rsidRPr="00991B31">
        <w:rPr>
          <w:rFonts w:ascii="GHEA Grapalat" w:hAnsi="GHEA Grapalat"/>
          <w:lang w:val="hy-AM"/>
        </w:rPr>
        <w:t xml:space="preserve">, </w:t>
      </w:r>
      <w:r w:rsidR="00632D13" w:rsidRPr="00991B31">
        <w:rPr>
          <w:rFonts w:ascii="GHEA Grapalat" w:hAnsi="GHEA Grapalat"/>
          <w:lang w:val="hy-AM"/>
        </w:rPr>
        <w:t>Эвелина Абрамян</w:t>
      </w:r>
      <w:r w:rsidR="0021187C" w:rsidRPr="00991B31">
        <w:rPr>
          <w:rFonts w:ascii="GHEA Grapalat" w:hAnsi="GHEA Grapalat"/>
          <w:lang w:val="hy-AM"/>
        </w:rPr>
        <w:t xml:space="preserve">, </w:t>
      </w:r>
    </w:p>
    <w:p w14:paraId="0F4464B6" w14:textId="77777777" w:rsidR="00C31D57" w:rsidRPr="00D92D61" w:rsidRDefault="00C31D57" w:rsidP="00C31D57">
      <w:pPr>
        <w:spacing w:after="0"/>
        <w:ind w:left="142" w:firstLine="567"/>
        <w:jc w:val="both"/>
        <w:rPr>
          <w:rFonts w:ascii="GHEA Grapalat" w:hAnsi="GHEA Grapalat" w:cs="Times New Roman"/>
        </w:rPr>
      </w:pPr>
      <w:r w:rsidRPr="00D92D61">
        <w:rPr>
          <w:rFonts w:ascii="GHEA Grapalat" w:hAnsi="GHEA Grapalat" w:cs="Times New Roman"/>
        </w:rPr>
        <w:t>секретарь М</w:t>
      </w:r>
      <w:r w:rsidRPr="009C02DC">
        <w:rPr>
          <w:rFonts w:ascii="GHEA Grapalat" w:hAnsi="GHEA Grapalat" w:cs="Times New Roman"/>
        </w:rPr>
        <w:t xml:space="preserve">арина </w:t>
      </w:r>
      <w:r w:rsidRPr="00D92D61">
        <w:rPr>
          <w:rFonts w:ascii="GHEA Grapalat" w:hAnsi="GHEA Grapalat" w:cs="Times New Roman"/>
        </w:rPr>
        <w:t>Мурадян.</w:t>
      </w:r>
    </w:p>
    <w:p w14:paraId="4DD85982" w14:textId="77777777" w:rsidR="004224F8" w:rsidRPr="00B01D2E" w:rsidRDefault="00B5186D" w:rsidP="00C31D57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  <w:r w:rsidRPr="00B01D2E">
        <w:rPr>
          <w:rFonts w:ascii="GHEA Grapalat" w:hAnsi="GHEA Grapalat" w:cs="Times New Roman"/>
          <w:b/>
          <w:lang w:val="af-ZA"/>
        </w:rPr>
        <w:t>ПОВЕСТКА</w:t>
      </w:r>
      <w:r w:rsidR="004224F8" w:rsidRPr="00B01D2E">
        <w:rPr>
          <w:rFonts w:ascii="GHEA Grapalat" w:hAnsi="GHEA Grapalat" w:cs="Times New Roman"/>
          <w:b/>
          <w:lang w:val="af-ZA"/>
        </w:rPr>
        <w:t xml:space="preserve"> ДНЯ</w:t>
      </w:r>
    </w:p>
    <w:p w14:paraId="7FEEB454" w14:textId="77777777" w:rsidR="004224F8" w:rsidRDefault="00FB07AA" w:rsidP="00C31D57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  <w:r w:rsidRPr="00B01D2E">
        <w:rPr>
          <w:rFonts w:ascii="GHEA Grapalat" w:hAnsi="GHEA Grapalat" w:cs="Times New Roman"/>
          <w:b/>
          <w:lang w:val="af-ZA"/>
        </w:rPr>
        <w:t>Вс</w:t>
      </w:r>
      <w:r w:rsidR="004224F8" w:rsidRPr="00B01D2E">
        <w:rPr>
          <w:rFonts w:ascii="GHEA Grapalat" w:hAnsi="GHEA Grapalat" w:cs="Times New Roman"/>
          <w:b/>
          <w:lang w:val="af-ZA"/>
        </w:rPr>
        <w:t xml:space="preserve">крытия </w:t>
      </w:r>
      <w:r w:rsidR="00003A00">
        <w:rPr>
          <w:rFonts w:ascii="GHEA Grapalat" w:hAnsi="GHEA Grapalat" w:cs="Times New Roman"/>
          <w:b/>
        </w:rPr>
        <w:t>и о</w:t>
      </w:r>
      <w:r w:rsidR="00003A00" w:rsidRPr="00B01D2E">
        <w:rPr>
          <w:rFonts w:ascii="GHEA Grapalat" w:hAnsi="GHEA Grapalat" w:cs="Times New Roman"/>
          <w:b/>
          <w:lang w:val="af-ZA"/>
        </w:rPr>
        <w:t xml:space="preserve">ценки </w:t>
      </w:r>
      <w:r w:rsidR="00B5186D" w:rsidRPr="00B01D2E">
        <w:rPr>
          <w:rFonts w:ascii="GHEA Grapalat" w:hAnsi="GHEA Grapalat" w:cs="Times New Roman"/>
          <w:b/>
          <w:lang w:val="af-ZA"/>
        </w:rPr>
        <w:t>заявок</w:t>
      </w:r>
    </w:p>
    <w:p w14:paraId="0388EE22" w14:textId="77777777" w:rsidR="00C31D57" w:rsidRPr="00B01D2E" w:rsidRDefault="00C31D57" w:rsidP="00C31D57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</w:p>
    <w:p w14:paraId="37244C51" w14:textId="77777777" w:rsidR="004224F8" w:rsidRPr="00B01D2E" w:rsidRDefault="004224F8" w:rsidP="004224F8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B01D2E">
        <w:rPr>
          <w:rFonts w:ascii="GHEA Grapalat" w:hAnsi="GHEA Grapalat"/>
          <w:b/>
          <w:sz w:val="22"/>
          <w:szCs w:val="22"/>
          <w:lang w:val="af-ZA"/>
        </w:rPr>
        <w:t>Названия и адреса участников, представленны</w:t>
      </w:r>
      <w:r w:rsidR="00FB07AA" w:rsidRPr="00B01D2E">
        <w:rPr>
          <w:rFonts w:ascii="GHEA Grapalat" w:hAnsi="GHEA Grapalat"/>
          <w:b/>
          <w:sz w:val="22"/>
          <w:szCs w:val="22"/>
          <w:lang w:val="af-ZA"/>
        </w:rPr>
        <w:t>е</w:t>
      </w:r>
      <w:r w:rsidR="00D7204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B5186D" w:rsidRPr="00B01D2E">
        <w:rPr>
          <w:rFonts w:ascii="GHEA Grapalat" w:hAnsi="GHEA Grapalat"/>
          <w:b/>
          <w:sz w:val="22"/>
          <w:szCs w:val="22"/>
          <w:lang w:val="af-ZA"/>
        </w:rPr>
        <w:t>заявки</w:t>
      </w:r>
    </w:p>
    <w:p w14:paraId="0690A196" w14:textId="77777777" w:rsidR="00B335DE" w:rsidRPr="00B01D2E" w:rsidRDefault="00B335DE" w:rsidP="004224F8">
      <w:pPr>
        <w:pStyle w:val="ListParagraph"/>
        <w:ind w:left="1069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14:paraId="7593A904" w14:textId="4B71A53B" w:rsidR="004224F8" w:rsidRPr="003C2275" w:rsidRDefault="00B335DE" w:rsidP="00D72049">
      <w:pPr>
        <w:pStyle w:val="ListParagraph"/>
        <w:ind w:left="567" w:firstLine="502"/>
        <w:jc w:val="both"/>
        <w:rPr>
          <w:rFonts w:ascii="GHEA Grapalat" w:hAnsi="GHEA Grapalat"/>
          <w:sz w:val="22"/>
          <w:szCs w:val="22"/>
          <w:lang w:val="ru-RU"/>
        </w:rPr>
      </w:pPr>
      <w:r w:rsidRPr="00B01D2E">
        <w:rPr>
          <w:rFonts w:ascii="GHEA Grapalat" w:hAnsi="GHEA Grapalat"/>
          <w:sz w:val="22"/>
          <w:szCs w:val="22"/>
          <w:lang w:val="af-ZA"/>
        </w:rPr>
        <w:t>Заяв</w:t>
      </w:r>
      <w:r w:rsidR="00B5186D" w:rsidRPr="00B01D2E">
        <w:rPr>
          <w:rFonts w:ascii="GHEA Grapalat" w:hAnsi="GHEA Grapalat"/>
          <w:sz w:val="22"/>
          <w:szCs w:val="22"/>
          <w:lang w:val="af-ZA"/>
        </w:rPr>
        <w:t>ки,</w:t>
      </w:r>
      <w:r w:rsidRPr="00B01D2E">
        <w:rPr>
          <w:rFonts w:ascii="GHEA Grapalat" w:hAnsi="GHEA Grapalat"/>
          <w:sz w:val="22"/>
          <w:szCs w:val="22"/>
          <w:lang w:val="af-ZA"/>
        </w:rPr>
        <w:t xml:space="preserve"> представленные на </w:t>
      </w:r>
      <w:r w:rsidR="00B5186D" w:rsidRPr="00B01D2E">
        <w:rPr>
          <w:rFonts w:ascii="GHEA Grapalat" w:hAnsi="GHEA Grapalat"/>
          <w:sz w:val="22"/>
          <w:szCs w:val="22"/>
          <w:lang w:val="af-ZA"/>
        </w:rPr>
        <w:t>процедуру</w:t>
      </w:r>
      <w:r w:rsidRPr="00B01D2E">
        <w:rPr>
          <w:rFonts w:ascii="GHEA Grapalat" w:hAnsi="GHEA Grapalat"/>
          <w:sz w:val="22"/>
          <w:szCs w:val="22"/>
          <w:lang w:val="af-ZA"/>
        </w:rPr>
        <w:t xml:space="preserve"> с кодом </w:t>
      </w:r>
      <w:r w:rsidR="00632D13" w:rsidRPr="00055A0E">
        <w:rPr>
          <w:rFonts w:ascii="GHEA Grapalat" w:hAnsi="GHEA Grapalat"/>
          <w:color w:val="000000" w:themeColor="text1"/>
          <w:szCs w:val="22"/>
          <w:lang w:val="af-ZA"/>
        </w:rPr>
        <w:t>«</w:t>
      </w:r>
      <w:r w:rsidR="00632D13">
        <w:rPr>
          <w:rFonts w:ascii="GHEA Grapalat" w:hAnsi="GHEA Grapalat"/>
          <w:color w:val="000000" w:themeColor="text1"/>
          <w:szCs w:val="22"/>
          <w:lang w:val="af-ZA"/>
        </w:rPr>
        <w:t>ՍԿԿ-ԳՀԾՁԲ-26/0</w:t>
      </w:r>
      <w:r w:rsidR="00632D13" w:rsidRPr="00B56168">
        <w:rPr>
          <w:rFonts w:ascii="GHEA Grapalat" w:hAnsi="GHEA Grapalat"/>
          <w:color w:val="000000" w:themeColor="text1"/>
          <w:szCs w:val="22"/>
          <w:lang w:val="af-ZA"/>
        </w:rPr>
        <w:t>6</w:t>
      </w:r>
      <w:r w:rsidR="00632D13" w:rsidRPr="00055A0E">
        <w:rPr>
          <w:rFonts w:ascii="GHEA Grapalat" w:hAnsi="GHEA Grapalat"/>
          <w:color w:val="000000" w:themeColor="text1"/>
          <w:szCs w:val="22"/>
          <w:lang w:val="af-ZA"/>
        </w:rPr>
        <w:t>»</w:t>
      </w:r>
      <w:r w:rsidR="000B6AE0">
        <w:rPr>
          <w:rFonts w:ascii="GHEA Grapalat" w:hAnsi="GHEA Grapalat"/>
          <w:color w:val="000000" w:themeColor="text1"/>
          <w:szCs w:val="22"/>
          <w:lang w:val="af-ZA"/>
        </w:rPr>
        <w:t xml:space="preserve"> </w:t>
      </w:r>
      <w:r w:rsidRPr="005E5F43">
        <w:rPr>
          <w:rFonts w:ascii="GHEA Grapalat" w:hAnsi="GHEA Grapalat"/>
          <w:sz w:val="22"/>
          <w:szCs w:val="22"/>
          <w:lang w:val="af-ZA"/>
        </w:rPr>
        <w:t xml:space="preserve">были </w:t>
      </w:r>
      <w:r w:rsidR="00FB07AA" w:rsidRPr="005E5F43">
        <w:rPr>
          <w:rFonts w:ascii="GHEA Grapalat" w:hAnsi="GHEA Grapalat"/>
          <w:sz w:val="22"/>
          <w:szCs w:val="22"/>
          <w:lang w:val="af-ZA"/>
        </w:rPr>
        <w:t>вс</w:t>
      </w:r>
      <w:r w:rsidRPr="005E5F43">
        <w:rPr>
          <w:rFonts w:ascii="GHEA Grapalat" w:hAnsi="GHEA Grapalat"/>
          <w:sz w:val="22"/>
          <w:szCs w:val="22"/>
          <w:lang w:val="af-ZA"/>
        </w:rPr>
        <w:t>крыты</w:t>
      </w:r>
      <w:r w:rsidRPr="003C2275">
        <w:rPr>
          <w:rFonts w:ascii="GHEA Grapalat" w:hAnsi="GHEA Grapalat"/>
          <w:sz w:val="22"/>
          <w:szCs w:val="22"/>
          <w:lang w:val="af-ZA"/>
        </w:rPr>
        <w:t xml:space="preserve"> через электронную систему закупок ARMEPS</w:t>
      </w:r>
      <w:r w:rsidR="00DC2DD6" w:rsidRPr="003C2275">
        <w:rPr>
          <w:rFonts w:ascii="GHEA Grapalat" w:hAnsi="GHEA Grapalat"/>
          <w:sz w:val="22"/>
          <w:szCs w:val="22"/>
          <w:lang w:val="af-ZA"/>
        </w:rPr>
        <w:t>в</w:t>
      </w:r>
      <w:r w:rsidRPr="003C2275">
        <w:rPr>
          <w:rFonts w:ascii="GHEA Grapalat" w:hAnsi="GHEA Grapalat"/>
          <w:sz w:val="22"/>
          <w:szCs w:val="22"/>
          <w:lang w:val="af-ZA"/>
        </w:rPr>
        <w:t xml:space="preserve"> окончательн</w:t>
      </w:r>
      <w:r w:rsidR="00DC2DD6" w:rsidRPr="003C2275">
        <w:rPr>
          <w:rFonts w:ascii="GHEA Grapalat" w:hAnsi="GHEA Grapalat"/>
          <w:sz w:val="22"/>
          <w:szCs w:val="22"/>
          <w:lang w:val="af-ZA"/>
        </w:rPr>
        <w:t>ый</w:t>
      </w:r>
      <w:r w:rsidRPr="003C2275">
        <w:rPr>
          <w:rFonts w:ascii="GHEA Grapalat" w:hAnsi="GHEA Grapalat"/>
          <w:sz w:val="22"/>
          <w:szCs w:val="22"/>
          <w:lang w:val="af-ZA"/>
        </w:rPr>
        <w:t xml:space="preserve"> срок представления</w:t>
      </w:r>
      <w:r w:rsidRPr="00B01D2E">
        <w:rPr>
          <w:rFonts w:ascii="GHEA Grapalat" w:hAnsi="GHEA Grapalat"/>
          <w:sz w:val="22"/>
          <w:szCs w:val="22"/>
          <w:lang w:val="ru-RU"/>
        </w:rPr>
        <w:t xml:space="preserve"> установленных приг</w:t>
      </w:r>
      <w:r w:rsidR="00FB07AA" w:rsidRPr="00B01D2E">
        <w:rPr>
          <w:rFonts w:ascii="GHEA Grapalat" w:hAnsi="GHEA Grapalat"/>
          <w:sz w:val="22"/>
          <w:szCs w:val="22"/>
          <w:lang w:val="ru-RU"/>
        </w:rPr>
        <w:t>лашени</w:t>
      </w:r>
      <w:r w:rsidR="00DC2DD6" w:rsidRPr="00B01D2E">
        <w:rPr>
          <w:rFonts w:ascii="GHEA Grapalat" w:hAnsi="GHEA Grapalat"/>
          <w:sz w:val="22"/>
          <w:szCs w:val="22"/>
          <w:lang w:val="ru-RU"/>
        </w:rPr>
        <w:t>е</w:t>
      </w:r>
      <w:r w:rsidR="00FB07AA" w:rsidRPr="00B01D2E">
        <w:rPr>
          <w:rFonts w:ascii="GHEA Grapalat" w:hAnsi="GHEA Grapalat"/>
          <w:sz w:val="22"/>
          <w:szCs w:val="22"/>
          <w:lang w:val="ru-RU"/>
        </w:rPr>
        <w:t>м</w:t>
      </w:r>
      <w:r w:rsidR="00DC2DD6" w:rsidRPr="00B01D2E">
        <w:rPr>
          <w:rFonts w:ascii="GHEA Grapalat" w:hAnsi="GHEA Grapalat"/>
          <w:sz w:val="22"/>
          <w:szCs w:val="22"/>
          <w:lang w:val="ru-RU"/>
        </w:rPr>
        <w:t xml:space="preserve"> заявок</w:t>
      </w:r>
      <w:r w:rsidRPr="00B01D2E">
        <w:rPr>
          <w:rFonts w:ascii="GHEA Grapalat" w:hAnsi="GHEA Grapalat"/>
          <w:sz w:val="22"/>
          <w:szCs w:val="22"/>
          <w:lang w:val="ru-RU"/>
        </w:rPr>
        <w:t xml:space="preserve">. </w:t>
      </w:r>
      <w:r w:rsidR="00BB430B" w:rsidRPr="00B01D2E">
        <w:rPr>
          <w:rFonts w:ascii="GHEA Grapalat" w:hAnsi="GHEA Grapalat"/>
          <w:sz w:val="22"/>
          <w:szCs w:val="22"/>
          <w:lang w:val="ru-RU"/>
        </w:rPr>
        <w:t>Заяв</w:t>
      </w:r>
      <w:r w:rsidR="00B5186D" w:rsidRPr="00B01D2E">
        <w:rPr>
          <w:rFonts w:ascii="GHEA Grapalat" w:hAnsi="GHEA Grapalat"/>
          <w:sz w:val="22"/>
          <w:szCs w:val="22"/>
          <w:lang w:val="ru-RU"/>
        </w:rPr>
        <w:t>ки</w:t>
      </w:r>
      <w:r w:rsidR="00BB430B" w:rsidRPr="00B01D2E">
        <w:rPr>
          <w:rFonts w:ascii="GHEA Grapalat" w:hAnsi="GHEA Grapalat"/>
          <w:sz w:val="22"/>
          <w:szCs w:val="22"/>
          <w:lang w:val="ru-RU"/>
        </w:rPr>
        <w:t xml:space="preserve"> были представлены следующими организациями:</w:t>
      </w:r>
    </w:p>
    <w:p w14:paraId="3CC80121" w14:textId="77777777" w:rsidR="00183EA7" w:rsidRDefault="00183EA7" w:rsidP="004224F8">
      <w:pPr>
        <w:pStyle w:val="ListParagraph"/>
        <w:ind w:left="1069"/>
        <w:jc w:val="both"/>
        <w:rPr>
          <w:rFonts w:ascii="GHEA Grapalat" w:hAnsi="GHEA Grapalat"/>
          <w:sz w:val="22"/>
          <w:szCs w:val="22"/>
          <w:lang w:val="ru-RU"/>
        </w:rPr>
      </w:pPr>
    </w:p>
    <w:tbl>
      <w:tblPr>
        <w:tblW w:w="10170" w:type="dxa"/>
        <w:tblInd w:w="108" w:type="dxa"/>
        <w:tblLook w:val="04A0" w:firstRow="1" w:lastRow="0" w:firstColumn="1" w:lastColumn="0" w:noHBand="0" w:noVBand="1"/>
      </w:tblPr>
      <w:tblGrid>
        <w:gridCol w:w="960"/>
        <w:gridCol w:w="3810"/>
        <w:gridCol w:w="5400"/>
      </w:tblGrid>
      <w:tr w:rsidR="00794FD3" w:rsidRPr="000747C7" w14:paraId="7656CB92" w14:textId="77777777" w:rsidTr="00397F7A">
        <w:trPr>
          <w:trHeight w:val="55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206F" w14:textId="77777777" w:rsidR="00794FD3" w:rsidRPr="000747C7" w:rsidRDefault="00397F7A" w:rsidP="00397F7A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>о/н</w:t>
            </w:r>
          </w:p>
        </w:tc>
        <w:tc>
          <w:tcPr>
            <w:tcW w:w="9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2D2C" w14:textId="77777777" w:rsidR="00794FD3" w:rsidRPr="000747C7" w:rsidRDefault="00794FD3" w:rsidP="00397F7A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794FD3">
              <w:rPr>
                <w:rFonts w:ascii="GHEA Grapalat" w:hAnsi="GHEA Grapalat" w:cs="Calibri"/>
                <w:color w:val="000000"/>
                <w:lang w:eastAsia="en-US"/>
              </w:rPr>
              <w:t>Организация</w:t>
            </w:r>
          </w:p>
        </w:tc>
      </w:tr>
      <w:tr w:rsidR="00794FD3" w:rsidRPr="000747C7" w14:paraId="76F61384" w14:textId="77777777" w:rsidTr="00397F7A">
        <w:trPr>
          <w:trHeight w:val="49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9107" w14:textId="77777777" w:rsidR="00794FD3" w:rsidRPr="000747C7" w:rsidRDefault="00794FD3" w:rsidP="00397F7A">
            <w:pPr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B674" w14:textId="77777777" w:rsidR="00794FD3" w:rsidRPr="000747C7" w:rsidRDefault="00794FD3" w:rsidP="00397F7A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794FD3">
              <w:rPr>
                <w:rFonts w:ascii="GHEA Grapalat" w:hAnsi="GHEA Grapalat" w:cs="Calibri"/>
                <w:color w:val="000000"/>
                <w:lang w:eastAsia="en-US"/>
              </w:rPr>
              <w:t>имя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2BD3" w14:textId="77777777" w:rsidR="00794FD3" w:rsidRPr="000747C7" w:rsidRDefault="00794FD3" w:rsidP="00397F7A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>адрес</w:t>
            </w:r>
          </w:p>
        </w:tc>
      </w:tr>
      <w:tr w:rsidR="00222B9C" w:rsidRPr="000747C7" w14:paraId="506B01E6" w14:textId="77777777" w:rsidTr="00222B9C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B54C" w14:textId="77777777" w:rsidR="00222B9C" w:rsidRPr="00222B9C" w:rsidRDefault="00222B9C" w:rsidP="00222B9C">
            <w:pPr>
              <w:spacing w:after="0"/>
              <w:jc w:val="center"/>
              <w:rPr>
                <w:rFonts w:ascii="GHEA Grapalat" w:hAnsi="GHEA Grapalat" w:cs="Calibri"/>
                <w:color w:val="000000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lang w:val="hy-AM" w:eastAsia="en-US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18AD" w14:textId="0482DE52" w:rsidR="00222B9C" w:rsidRPr="00347144" w:rsidRDefault="0021187C" w:rsidP="00222B9C">
            <w:pPr>
              <w:spacing w:after="0"/>
              <w:jc w:val="center"/>
              <w:rPr>
                <w:rFonts w:ascii="GHEA Grapalat" w:hAnsi="GHEA Grapalat" w:cs="Calibri"/>
                <w:color w:val="000000"/>
                <w:lang w:val="hy-AM" w:eastAsia="en-US"/>
              </w:rPr>
            </w:pPr>
            <w:r>
              <w:rPr>
                <w:rFonts w:ascii="Sylfaen" w:hAnsi="Sylfaen" w:cs="Sylfaen"/>
                <w:lang w:eastAsia="en-US"/>
              </w:rPr>
              <w:t xml:space="preserve">ООО </w:t>
            </w:r>
            <w:r w:rsidR="00E9342C" w:rsidRPr="00347144">
              <w:rPr>
                <w:rFonts w:ascii="Sylfaen" w:hAnsi="Sylfaen" w:cs="Sylfaen"/>
                <w:lang w:eastAsia="en-US"/>
              </w:rPr>
              <w:t>«</w:t>
            </w:r>
            <w:r w:rsidRPr="0021187C">
              <w:rPr>
                <w:rFonts w:ascii="Sylfaen" w:hAnsi="Sylfaen" w:cs="Sylfaen"/>
                <w:lang w:eastAsia="en-US"/>
              </w:rPr>
              <w:t>Спортивно-культурный центр Гюмри</w:t>
            </w:r>
            <w:r w:rsidR="00E9342C" w:rsidRPr="00347144">
              <w:rPr>
                <w:rFonts w:ascii="Sylfaen" w:hAnsi="Sylfaen" w:cs="Sylfaen"/>
                <w:lang w:eastAsia="en-US"/>
              </w:rPr>
              <w:t>»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66630" w14:textId="1EEF2A87" w:rsidR="00222B9C" w:rsidRPr="00003A00" w:rsidRDefault="00E9342C" w:rsidP="00D44232">
            <w:pPr>
              <w:spacing w:after="0"/>
              <w:jc w:val="both"/>
              <w:rPr>
                <w:rFonts w:ascii="GHEA Grapalat" w:hAnsi="GHEA Grapalat" w:cs="Calibri"/>
                <w:color w:val="00000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 xml:space="preserve">РА, </w:t>
            </w:r>
            <w:r w:rsidR="0021187C" w:rsidRPr="0021187C">
              <w:rPr>
                <w:rFonts w:ascii="GHEA Grapalat" w:hAnsi="GHEA Grapalat" w:cs="Calibri"/>
                <w:color w:val="000000"/>
                <w:lang w:eastAsia="en-US"/>
              </w:rPr>
              <w:t xml:space="preserve">Ширакская область, город Гюмри, </w:t>
            </w:r>
            <w:proofErr w:type="spellStart"/>
            <w:r w:rsidR="0021187C" w:rsidRPr="0021187C">
              <w:rPr>
                <w:rFonts w:ascii="GHEA Grapalat" w:hAnsi="GHEA Grapalat" w:cs="Calibri"/>
                <w:color w:val="000000"/>
                <w:lang w:eastAsia="en-US"/>
              </w:rPr>
              <w:t>М.Мкртчяна</w:t>
            </w:r>
            <w:proofErr w:type="spellEnd"/>
            <w:r w:rsidR="0021187C" w:rsidRPr="0021187C">
              <w:rPr>
                <w:rFonts w:ascii="GHEA Grapalat" w:hAnsi="GHEA Grapalat" w:cs="Calibri"/>
                <w:color w:val="000000"/>
                <w:lang w:eastAsia="en-US"/>
              </w:rPr>
              <w:t xml:space="preserve"> 49</w:t>
            </w:r>
          </w:p>
        </w:tc>
      </w:tr>
    </w:tbl>
    <w:p w14:paraId="3434B2D1" w14:textId="77777777" w:rsidR="00794FD3" w:rsidRPr="003C2275" w:rsidRDefault="00794FD3" w:rsidP="004224F8">
      <w:pPr>
        <w:pStyle w:val="ListParagraph"/>
        <w:ind w:left="1069"/>
        <w:jc w:val="both"/>
        <w:rPr>
          <w:rFonts w:ascii="GHEA Grapalat" w:hAnsi="GHEA Grapalat"/>
          <w:sz w:val="22"/>
          <w:szCs w:val="22"/>
          <w:lang w:val="ru-RU"/>
        </w:rPr>
      </w:pPr>
    </w:p>
    <w:p w14:paraId="3A3F3EF0" w14:textId="77777777" w:rsidR="00BB430B" w:rsidRPr="00F40729" w:rsidRDefault="00003A00" w:rsidP="00BB430B">
      <w:pPr>
        <w:ind w:firstLine="708"/>
        <w:jc w:val="both"/>
        <w:rPr>
          <w:rFonts w:ascii="GHEA Grapalat" w:hAnsi="GHEA Grapalat" w:cs="Times New Roman"/>
          <w:b/>
        </w:rPr>
      </w:pPr>
      <w:r>
        <w:rPr>
          <w:rFonts w:ascii="GHEA Grapalat" w:hAnsi="GHEA Grapalat" w:cs="Times New Roman"/>
          <w:b/>
        </w:rPr>
        <w:t>2</w:t>
      </w:r>
      <w:r w:rsidR="00BB430B" w:rsidRPr="00B01D2E">
        <w:rPr>
          <w:rFonts w:ascii="GHEA Grapalat" w:hAnsi="GHEA Grapalat" w:cs="Times New Roman"/>
          <w:b/>
        </w:rPr>
        <w:t xml:space="preserve">. </w:t>
      </w:r>
      <w:r w:rsidR="009C0C91" w:rsidRPr="00B01D2E">
        <w:rPr>
          <w:rFonts w:ascii="GHEA Grapalat" w:hAnsi="GHEA Grapalat" w:cs="Times New Roman"/>
          <w:b/>
        </w:rPr>
        <w:t>Данные о</w:t>
      </w:r>
      <w:r w:rsidR="00BB430B" w:rsidRPr="00B01D2E">
        <w:rPr>
          <w:rFonts w:ascii="GHEA Grapalat" w:hAnsi="GHEA Grapalat" w:cs="Times New Roman"/>
          <w:b/>
        </w:rPr>
        <w:t>тносительно</w:t>
      </w:r>
      <w:r w:rsidR="00B5186D" w:rsidRPr="00B01D2E">
        <w:rPr>
          <w:rFonts w:ascii="GHEA Grapalat" w:hAnsi="GHEA Grapalat" w:cs="Times New Roman"/>
          <w:b/>
        </w:rPr>
        <w:t xml:space="preserve"> наличия документов, </w:t>
      </w:r>
      <w:r w:rsidR="00BB430B" w:rsidRPr="00B01D2E">
        <w:rPr>
          <w:rFonts w:ascii="GHEA Grapalat" w:hAnsi="GHEA Grapalat" w:cs="Times New Roman"/>
          <w:b/>
        </w:rPr>
        <w:t xml:space="preserve">требуемых в </w:t>
      </w:r>
      <w:proofErr w:type="spellStart"/>
      <w:r w:rsidR="00BB430B" w:rsidRPr="00B01D2E">
        <w:rPr>
          <w:rFonts w:ascii="GHEA Grapalat" w:hAnsi="GHEA Grapalat" w:cs="Times New Roman"/>
          <w:b/>
        </w:rPr>
        <w:t>каждо</w:t>
      </w:r>
      <w:r w:rsidR="00B5186D" w:rsidRPr="00B01D2E">
        <w:rPr>
          <w:rFonts w:ascii="GHEA Grapalat" w:hAnsi="GHEA Grapalat" w:cs="Times New Roman"/>
          <w:b/>
        </w:rPr>
        <w:t>й</w:t>
      </w:r>
      <w:r w:rsidR="00FB07AA" w:rsidRPr="00B01D2E">
        <w:rPr>
          <w:rFonts w:ascii="GHEA Grapalat" w:hAnsi="GHEA Grapalat" w:cs="Times New Roman"/>
          <w:b/>
        </w:rPr>
        <w:t>вс</w:t>
      </w:r>
      <w:r w:rsidR="00B5186D" w:rsidRPr="00B01D2E">
        <w:rPr>
          <w:rFonts w:ascii="GHEA Grapalat" w:hAnsi="GHEA Grapalat" w:cs="Times New Roman"/>
          <w:b/>
        </w:rPr>
        <w:t>крытой</w:t>
      </w:r>
      <w:proofErr w:type="spellEnd"/>
      <w:r w:rsidR="00B5186D" w:rsidRPr="00B01D2E">
        <w:rPr>
          <w:rFonts w:ascii="GHEA Grapalat" w:hAnsi="GHEA Grapalat" w:cs="Times New Roman"/>
          <w:b/>
        </w:rPr>
        <w:t xml:space="preserve"> заявке</w:t>
      </w:r>
      <w:r w:rsidR="00F40729" w:rsidRPr="00F40729">
        <w:rPr>
          <w:rFonts w:ascii="GHEA Grapalat" w:hAnsi="GHEA Grapalat" w:cs="Times New Roman"/>
          <w:b/>
        </w:rPr>
        <w:t xml:space="preserve"> </w:t>
      </w:r>
      <w:r w:rsidR="00F40729">
        <w:rPr>
          <w:rFonts w:ascii="GHEA Grapalat" w:hAnsi="GHEA Grapalat" w:cs="Times New Roman"/>
          <w:b/>
        </w:rPr>
        <w:t xml:space="preserve">и </w:t>
      </w:r>
      <w:r w:rsidR="00F40729" w:rsidRPr="00B01D2E">
        <w:rPr>
          <w:rFonts w:ascii="GHEA Grapalat" w:hAnsi="GHEA Grapalat" w:cs="Times New Roman"/>
          <w:b/>
        </w:rPr>
        <w:t>соответствия документов, представленных каждым участником к условиям приглашения</w:t>
      </w:r>
    </w:p>
    <w:p w14:paraId="275E50CF" w14:textId="23E04450" w:rsidR="00923178" w:rsidRDefault="00B02667" w:rsidP="00923178">
      <w:pPr>
        <w:spacing w:after="0" w:line="240" w:lineRule="auto"/>
        <w:ind w:firstLine="709"/>
        <w:jc w:val="both"/>
        <w:rPr>
          <w:rFonts w:ascii="GHEA Grapalat" w:hAnsi="GHEA Grapalat" w:cs="Times New Roman"/>
        </w:rPr>
      </w:pPr>
      <w:r w:rsidRPr="00B02667">
        <w:rPr>
          <w:rFonts w:ascii="GHEA Grapalat" w:hAnsi="GHEA Grapalat" w:cs="Times New Roman"/>
        </w:rPr>
        <w:t xml:space="preserve">2.1 </w:t>
      </w:r>
      <w:r w:rsidR="00D44232" w:rsidRPr="00D44232">
        <w:rPr>
          <w:rFonts w:ascii="GHEA Grapalat" w:hAnsi="GHEA Grapalat" w:cs="Times New Roman"/>
        </w:rPr>
        <w:t>Представленные участником документы заявки соответствуют требованиям приглашения.</w:t>
      </w:r>
    </w:p>
    <w:p w14:paraId="684EE3F2" w14:textId="77777777" w:rsidR="00D44232" w:rsidRDefault="00D44232" w:rsidP="00923178">
      <w:pPr>
        <w:spacing w:after="0" w:line="240" w:lineRule="auto"/>
        <w:ind w:firstLine="709"/>
        <w:jc w:val="both"/>
        <w:rPr>
          <w:rFonts w:ascii="GHEA Grapalat" w:hAnsi="GHEA Grapalat" w:cs="Times New Roman"/>
        </w:rPr>
      </w:pPr>
    </w:p>
    <w:p w14:paraId="358BB772" w14:textId="77777777" w:rsidR="003554AE" w:rsidRDefault="00B02667" w:rsidP="00AC5730">
      <w:pPr>
        <w:ind w:left="426"/>
        <w:contextualSpacing/>
        <w:jc w:val="center"/>
        <w:rPr>
          <w:rFonts w:ascii="GHEA Grapalat" w:hAnsi="GHEA Grapalat"/>
        </w:rPr>
      </w:pPr>
      <w:r>
        <w:rPr>
          <w:rFonts w:ascii="GHEA Grapalat" w:hAnsi="GHEA Grapalat" w:cs="Times New Roman"/>
          <w:b/>
        </w:rPr>
        <w:t>3</w:t>
      </w:r>
      <w:r w:rsidR="004C19A3" w:rsidRPr="00B01D2E">
        <w:rPr>
          <w:rFonts w:ascii="GHEA Grapalat" w:hAnsi="GHEA Grapalat" w:cs="Times New Roman"/>
          <w:b/>
          <w:lang w:val="af-ZA"/>
        </w:rPr>
        <w:t>. Предлагаемая цена каждого участника и сметная стоимость</w:t>
      </w: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1710"/>
        <w:gridCol w:w="7200"/>
      </w:tblGrid>
      <w:tr w:rsidR="007D551A" w:rsidRPr="00B0619F" w14:paraId="0C35F941" w14:textId="77777777" w:rsidTr="0018394F">
        <w:trPr>
          <w:trHeight w:val="405"/>
          <w:jc w:val="center"/>
        </w:trPr>
        <w:tc>
          <w:tcPr>
            <w:tcW w:w="2812" w:type="dxa"/>
            <w:gridSpan w:val="2"/>
            <w:vAlign w:val="center"/>
          </w:tcPr>
          <w:p w14:paraId="4C0965E8" w14:textId="77777777" w:rsidR="007D551A" w:rsidRPr="00B0619F" w:rsidRDefault="007D551A" w:rsidP="00397F7A">
            <w:pPr>
              <w:pStyle w:val="BodyTextIndent2"/>
              <w:widowControl w:val="0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</w:rPr>
            </w:pPr>
            <w:r w:rsidRPr="00B0619F">
              <w:rPr>
                <w:rFonts w:ascii="GHEA Grapalat" w:hAnsi="GHEA Grapalat"/>
                <w:b/>
                <w:i/>
                <w:sz w:val="18"/>
              </w:rPr>
              <w:t>Лотов</w:t>
            </w:r>
          </w:p>
        </w:tc>
        <w:tc>
          <w:tcPr>
            <w:tcW w:w="7200" w:type="dxa"/>
            <w:vMerge w:val="restart"/>
            <w:vAlign w:val="center"/>
          </w:tcPr>
          <w:p w14:paraId="1F9758CA" w14:textId="77777777" w:rsidR="007D551A" w:rsidRPr="00B0619F" w:rsidRDefault="007D551A" w:rsidP="00397F7A">
            <w:pPr>
              <w:pStyle w:val="BodyTextIndent2"/>
              <w:widowControl w:val="0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Cs w:val="24"/>
              </w:rPr>
            </w:pPr>
            <w:r w:rsidRPr="00B0619F">
              <w:rPr>
                <w:rFonts w:ascii="GHEA Grapalat" w:hAnsi="GHEA Grapalat"/>
                <w:b/>
                <w:i/>
                <w:szCs w:val="24"/>
              </w:rPr>
              <w:t>Наименование лота</w:t>
            </w:r>
          </w:p>
        </w:tc>
      </w:tr>
      <w:tr w:rsidR="007D551A" w:rsidRPr="00B0619F" w14:paraId="5C24AFA2" w14:textId="77777777" w:rsidTr="0018394F">
        <w:trPr>
          <w:jc w:val="center"/>
          <w:ins w:id="0" w:author="Vardan" w:date="2022-05-29T21:53:00Z"/>
        </w:trPr>
        <w:tc>
          <w:tcPr>
            <w:tcW w:w="1102" w:type="dxa"/>
            <w:vAlign w:val="center"/>
          </w:tcPr>
          <w:p w14:paraId="0DA7EB1D" w14:textId="77777777" w:rsidR="007D551A" w:rsidRPr="00B0619F" w:rsidRDefault="007D551A" w:rsidP="00EA6FB1">
            <w:pPr>
              <w:pStyle w:val="BodyTextIndent2"/>
              <w:widowControl w:val="0"/>
              <w:spacing w:line="240" w:lineRule="auto"/>
              <w:ind w:hanging="420"/>
              <w:jc w:val="center"/>
              <w:rPr>
                <w:ins w:id="1" w:author="Vardan" w:date="2022-05-29T21:53:00Z"/>
                <w:rFonts w:ascii="GHEA Grapalat" w:hAnsi="GHEA Grapalat"/>
                <w:b/>
                <w:sz w:val="18"/>
                <w:lang w:val="en-US"/>
              </w:rPr>
            </w:pPr>
            <w:r w:rsidRPr="00B0619F">
              <w:rPr>
                <w:rFonts w:ascii="GHEA Grapalat" w:hAnsi="GHEA Grapalat"/>
                <w:b/>
                <w:i/>
                <w:sz w:val="18"/>
              </w:rPr>
              <w:t>Номера</w:t>
            </w:r>
            <w:r w:rsidRPr="00B0619F">
              <w:rPr>
                <w:rFonts w:ascii="GHEA Grapalat" w:hAnsi="GHEA Grapalat"/>
                <w:b/>
                <w:i/>
                <w:sz w:val="18"/>
                <w:lang w:val="en-US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7DF3695C" w14:textId="1F06810F" w:rsidR="007D551A" w:rsidRPr="0021187C" w:rsidRDefault="0021187C" w:rsidP="0021187C">
            <w:pPr>
              <w:pStyle w:val="BodyTextIndent2"/>
              <w:widowControl w:val="0"/>
              <w:spacing w:line="240" w:lineRule="auto"/>
              <w:ind w:hanging="420"/>
              <w:jc w:val="center"/>
              <w:rPr>
                <w:ins w:id="2" w:author="Vardan" w:date="2022-05-29T21:53:00Z"/>
                <w:rFonts w:ascii="GHEA Grapalat" w:hAnsi="GHEA Grapalat"/>
                <w:b/>
                <w:i/>
                <w:sz w:val="18"/>
              </w:rPr>
            </w:pPr>
            <w:r w:rsidRPr="0021187C">
              <w:rPr>
                <w:rFonts w:ascii="GHEA Grapalat" w:hAnsi="GHEA Grapalat"/>
                <w:b/>
                <w:i/>
                <w:sz w:val="18"/>
              </w:rPr>
              <w:t>Цена покупки за один день на человека</w:t>
            </w:r>
          </w:p>
        </w:tc>
        <w:tc>
          <w:tcPr>
            <w:tcW w:w="7200" w:type="dxa"/>
            <w:vMerge/>
            <w:vAlign w:val="center"/>
          </w:tcPr>
          <w:p w14:paraId="7E1DE69A" w14:textId="77777777" w:rsidR="007D551A" w:rsidRPr="00B0619F" w:rsidRDefault="007D551A" w:rsidP="00397F7A">
            <w:pPr>
              <w:pStyle w:val="BodyTextIndent2"/>
              <w:widowControl w:val="0"/>
              <w:spacing w:line="240" w:lineRule="auto"/>
              <w:rPr>
                <w:ins w:id="3" w:author="Vardan" w:date="2022-05-29T21:53:00Z"/>
                <w:rFonts w:ascii="GHEA Grapalat" w:hAnsi="GHEA Grapalat"/>
                <w:szCs w:val="24"/>
                <w:u w:val="single"/>
              </w:rPr>
            </w:pPr>
          </w:p>
        </w:tc>
      </w:tr>
      <w:tr w:rsidR="00923178" w:rsidRPr="00B0619F" w14:paraId="2B9DB86B" w14:textId="77777777" w:rsidTr="0018394F">
        <w:trPr>
          <w:jc w:val="center"/>
        </w:trPr>
        <w:tc>
          <w:tcPr>
            <w:tcW w:w="1102" w:type="dxa"/>
            <w:vAlign w:val="center"/>
          </w:tcPr>
          <w:p w14:paraId="0672C647" w14:textId="77777777" w:rsidR="00923178" w:rsidRPr="00B0619F" w:rsidRDefault="00923178" w:rsidP="00923178">
            <w:pPr>
              <w:pStyle w:val="BodyTextIndent2"/>
              <w:widowControl w:val="0"/>
              <w:spacing w:line="240" w:lineRule="auto"/>
              <w:jc w:val="center"/>
              <w:rPr>
                <w:rFonts w:ascii="GHEA Grapalat" w:hAnsi="GHEA Grapalat"/>
                <w:szCs w:val="24"/>
              </w:rPr>
            </w:pPr>
            <w:r w:rsidRPr="00B0619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7C2D3EE5" w14:textId="2D5D7DF1" w:rsidR="00923178" w:rsidRPr="00347144" w:rsidRDefault="0021187C" w:rsidP="00D44232">
            <w:pPr>
              <w:pStyle w:val="BodyTextIndent2"/>
              <w:widowControl w:val="0"/>
              <w:spacing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 xml:space="preserve">       </w:t>
            </w:r>
            <w:r>
              <w:rPr>
                <w:rFonts w:ascii="GHEA Grapalat" w:eastAsia="Calibri" w:hAnsi="GHEA Grapalat"/>
              </w:rPr>
              <w:t>16300</w:t>
            </w:r>
          </w:p>
        </w:tc>
        <w:tc>
          <w:tcPr>
            <w:tcW w:w="7200" w:type="dxa"/>
            <w:vAlign w:val="center"/>
          </w:tcPr>
          <w:p w14:paraId="6ED2E4BA" w14:textId="15A24162" w:rsidR="00923178" w:rsidRPr="00EA3E4C" w:rsidRDefault="00347144" w:rsidP="00923178">
            <w:pPr>
              <w:pStyle w:val="BodyTextIndent2"/>
              <w:widowControl w:val="0"/>
              <w:spacing w:line="240" w:lineRule="auto"/>
              <w:rPr>
                <w:rFonts w:ascii="GHEA Grapalat" w:hAnsi="GHEA Grapalat"/>
                <w:szCs w:val="24"/>
                <w:u w:val="single"/>
                <w:vertAlign w:val="subscript"/>
              </w:rPr>
            </w:pPr>
            <w:r w:rsidRPr="00D03F5B">
              <w:rPr>
                <w:rFonts w:ascii="GHEA Grapalat" w:hAnsi="GHEA Grapalat" w:cs="Sylfaen"/>
              </w:rPr>
              <w:t>услуг по размещению в гостинице</w:t>
            </w:r>
          </w:p>
        </w:tc>
      </w:tr>
    </w:tbl>
    <w:p w14:paraId="5CB8BCA8" w14:textId="4B3923E0" w:rsidR="00F40729" w:rsidRDefault="00F40729" w:rsidP="00195574">
      <w:pPr>
        <w:ind w:firstLine="709"/>
        <w:jc w:val="both"/>
        <w:rPr>
          <w:rFonts w:ascii="GHEA Grapalat" w:hAnsi="GHEA Grapalat" w:cs="Times New Roman"/>
          <w:b/>
        </w:rPr>
      </w:pP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960"/>
        <w:gridCol w:w="3840"/>
        <w:gridCol w:w="1410"/>
        <w:gridCol w:w="1350"/>
        <w:gridCol w:w="1890"/>
      </w:tblGrid>
      <w:tr w:rsidR="00794FD3" w:rsidRPr="00794FD3" w14:paraId="5A3AA809" w14:textId="77777777" w:rsidTr="00B02667">
        <w:trPr>
          <w:trHeight w:val="7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666D" w14:textId="77777777" w:rsidR="00794FD3" w:rsidRPr="00794FD3" w:rsidRDefault="00794FD3" w:rsidP="00794F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О/н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44EF" w14:textId="77777777" w:rsidR="00794FD3" w:rsidRPr="00794FD3" w:rsidRDefault="00794FD3" w:rsidP="00794F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proofErr w:type="spellStart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Имя</w:t>
            </w:r>
            <w:proofErr w:type="spellEnd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участника</w:t>
            </w:r>
            <w:proofErr w:type="spellEnd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366D" w14:textId="77777777" w:rsidR="00794FD3" w:rsidRPr="00794FD3" w:rsidRDefault="00794FD3" w:rsidP="00794F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Цена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D6E1" w14:textId="77777777" w:rsidR="00794FD3" w:rsidRPr="00794FD3" w:rsidRDefault="00794FD3" w:rsidP="00794F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НДС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4310" w14:textId="77777777" w:rsidR="00794FD3" w:rsidRPr="00794FD3" w:rsidRDefault="00794FD3" w:rsidP="00794F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proofErr w:type="spellStart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Общая</w:t>
            </w:r>
            <w:proofErr w:type="spellEnd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стоимость</w:t>
            </w:r>
            <w:proofErr w:type="spellEnd"/>
          </w:p>
        </w:tc>
      </w:tr>
      <w:tr w:rsidR="0021187C" w:rsidRPr="00794FD3" w14:paraId="79849263" w14:textId="77777777" w:rsidTr="007B79EC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D3857" w14:textId="77777777" w:rsidR="0021187C" w:rsidRPr="00794FD3" w:rsidRDefault="0021187C" w:rsidP="002118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17A2" w14:textId="0CDA8387" w:rsidR="0021187C" w:rsidRPr="00347144" w:rsidRDefault="0021187C" w:rsidP="0021187C">
            <w:pPr>
              <w:pStyle w:val="BodyTextIndent2"/>
              <w:widowControl w:val="0"/>
              <w:spacing w:line="240" w:lineRule="auto"/>
              <w:rPr>
                <w:rFonts w:ascii="Sylfaen" w:hAnsi="Sylfaen" w:cs="Sylfaen"/>
                <w:lang w:eastAsia="en-US"/>
              </w:rPr>
            </w:pPr>
            <w:r>
              <w:rPr>
                <w:rFonts w:ascii="Sylfaen" w:hAnsi="Sylfaen" w:cs="Sylfaen"/>
                <w:lang w:eastAsia="en-US"/>
              </w:rPr>
              <w:t xml:space="preserve">ООО </w:t>
            </w:r>
            <w:r w:rsidRPr="00347144">
              <w:rPr>
                <w:rFonts w:ascii="Sylfaen" w:hAnsi="Sylfaen" w:cs="Sylfaen"/>
                <w:lang w:eastAsia="en-US"/>
              </w:rPr>
              <w:t>«</w:t>
            </w:r>
            <w:r w:rsidRPr="0021187C">
              <w:rPr>
                <w:rFonts w:ascii="Sylfaen" w:hAnsi="Sylfaen" w:cs="Sylfaen"/>
                <w:lang w:eastAsia="en-US"/>
              </w:rPr>
              <w:t>Спортивно-культурный центр Гюмри</w:t>
            </w:r>
            <w:r w:rsidRPr="00347144">
              <w:rPr>
                <w:rFonts w:ascii="Sylfaen" w:hAnsi="Sylfaen" w:cs="Sylfaen"/>
                <w:lang w:eastAsia="en-US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53E7" w14:textId="77A0E29D" w:rsidR="0021187C" w:rsidRPr="00F327C1" w:rsidRDefault="0021187C" w:rsidP="0021187C">
            <w:pPr>
              <w:jc w:val="center"/>
              <w:rPr>
                <w:rFonts w:ascii="GHEA Grapalat" w:hAnsi="GHEA Grapalat" w:cs="Calibri"/>
                <w:color w:val="000000"/>
                <w:lang w:val="hy-AM" w:eastAsia="en-US"/>
              </w:rPr>
            </w:pPr>
            <w:r w:rsidRPr="009233C4">
              <w:rPr>
                <w:rFonts w:ascii="GHEA Grapalat" w:hAnsi="GHEA Grapalat"/>
              </w:rPr>
              <w:t>16300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ABA5" w14:textId="722298C5" w:rsidR="0021187C" w:rsidRPr="00F327C1" w:rsidRDefault="0021187C" w:rsidP="0021187C">
            <w:pPr>
              <w:jc w:val="center"/>
              <w:rPr>
                <w:rFonts w:ascii="GHEA Grapalat" w:hAnsi="GHEA Grapalat" w:cs="Calibri"/>
                <w:color w:val="000000"/>
                <w:lang w:val="hy-AM"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B3E7" w14:textId="548330F0" w:rsidR="0021187C" w:rsidRPr="00F327C1" w:rsidRDefault="0021187C" w:rsidP="0021187C">
            <w:pPr>
              <w:jc w:val="center"/>
              <w:rPr>
                <w:rFonts w:ascii="GHEA Grapalat" w:hAnsi="GHEA Grapalat" w:cs="Calibri"/>
                <w:color w:val="000000"/>
                <w:lang w:val="hy-AM" w:eastAsia="en-US"/>
              </w:rPr>
            </w:pPr>
            <w:r w:rsidRPr="009233C4">
              <w:rPr>
                <w:rFonts w:ascii="GHEA Grapalat" w:hAnsi="GHEA Grapalat"/>
              </w:rPr>
              <w:t>16300</w:t>
            </w:r>
          </w:p>
        </w:tc>
      </w:tr>
    </w:tbl>
    <w:p w14:paraId="6DF0C843" w14:textId="77777777" w:rsidR="00794FD3" w:rsidRDefault="00794FD3" w:rsidP="00195574">
      <w:pPr>
        <w:ind w:firstLine="709"/>
        <w:jc w:val="both"/>
        <w:rPr>
          <w:rFonts w:ascii="GHEA Grapalat" w:hAnsi="GHEA Grapalat" w:cs="Times New Roman"/>
          <w:b/>
        </w:rPr>
      </w:pPr>
    </w:p>
    <w:p w14:paraId="493FAC8C" w14:textId="77777777" w:rsidR="00474EDC" w:rsidRPr="00B01D2E" w:rsidRDefault="00B02667" w:rsidP="0091310C">
      <w:pPr>
        <w:jc w:val="center"/>
        <w:rPr>
          <w:rFonts w:ascii="GHEA Grapalat" w:hAnsi="GHEA Grapalat" w:cs="Times New Roman"/>
          <w:b/>
          <w:lang w:val="fr-FR"/>
        </w:rPr>
      </w:pPr>
      <w:r>
        <w:rPr>
          <w:rFonts w:ascii="GHEA Grapalat" w:hAnsi="GHEA Grapalat" w:cs="Times New Roman"/>
          <w:b/>
        </w:rPr>
        <w:lastRenderedPageBreak/>
        <w:t>4</w:t>
      </w:r>
      <w:r w:rsidR="004C19A3" w:rsidRPr="00B01D2E">
        <w:rPr>
          <w:rFonts w:ascii="GHEA Grapalat" w:hAnsi="GHEA Grapalat" w:cs="Times New Roman"/>
          <w:b/>
          <w:lang w:val="af-ZA"/>
        </w:rPr>
        <w:t xml:space="preserve">. </w:t>
      </w:r>
      <w:r w:rsidR="00012C27" w:rsidRPr="00B01D2E">
        <w:rPr>
          <w:rFonts w:ascii="GHEA Grapalat" w:hAnsi="GHEA Grapalat" w:cs="Times New Roman"/>
          <w:b/>
          <w:lang w:val="af-ZA"/>
        </w:rPr>
        <w:t>Сведения об отзыве или изменений заяв</w:t>
      </w:r>
      <w:r w:rsidR="0091310C" w:rsidRPr="00B01D2E">
        <w:rPr>
          <w:rFonts w:ascii="GHEA Grapalat" w:hAnsi="GHEA Grapalat" w:cs="Times New Roman"/>
          <w:b/>
          <w:lang w:val="af-ZA"/>
        </w:rPr>
        <w:t>ок</w:t>
      </w:r>
      <w:r w:rsidR="003168F5" w:rsidRPr="00B01D2E">
        <w:rPr>
          <w:rFonts w:ascii="GHEA Grapalat" w:hAnsi="GHEA Grapalat" w:cs="Times New Roman"/>
          <w:b/>
          <w:lang w:val="af-ZA"/>
        </w:rPr>
        <w:t xml:space="preserve">, </w:t>
      </w:r>
      <w:r w:rsidR="00AE3369" w:rsidRPr="00B01D2E">
        <w:rPr>
          <w:rFonts w:ascii="GHEA Grapalat" w:hAnsi="GHEA Grapalat" w:cs="Times New Roman"/>
          <w:b/>
          <w:lang w:val="af-ZA"/>
        </w:rPr>
        <w:t xml:space="preserve">о </w:t>
      </w:r>
      <w:r w:rsidR="003168F5" w:rsidRPr="00B01D2E">
        <w:rPr>
          <w:rFonts w:ascii="GHEA Grapalat" w:hAnsi="GHEA Grapalat" w:cs="Times New Roman"/>
          <w:b/>
          <w:lang w:val="af-ZA"/>
        </w:rPr>
        <w:t xml:space="preserve">запросах </w:t>
      </w:r>
      <w:r w:rsidR="00AE3369" w:rsidRPr="00B01D2E">
        <w:rPr>
          <w:rFonts w:ascii="GHEA Grapalat" w:hAnsi="GHEA Grapalat" w:cs="Times New Roman"/>
          <w:b/>
          <w:lang w:val="af-ZA"/>
        </w:rPr>
        <w:t xml:space="preserve">по </w:t>
      </w:r>
      <w:r w:rsidR="00012C27" w:rsidRPr="00B01D2E">
        <w:rPr>
          <w:rFonts w:ascii="GHEA Grapalat" w:hAnsi="GHEA Grapalat" w:cs="Times New Roman"/>
          <w:b/>
          <w:lang w:val="af-ZA"/>
        </w:rPr>
        <w:t>заяв</w:t>
      </w:r>
      <w:r w:rsidR="0091310C" w:rsidRPr="00B01D2E">
        <w:rPr>
          <w:rFonts w:ascii="GHEA Grapalat" w:hAnsi="GHEA Grapalat" w:cs="Times New Roman"/>
          <w:b/>
          <w:lang w:val="af-ZA"/>
        </w:rPr>
        <w:t>к</w:t>
      </w:r>
      <w:r w:rsidR="00AE3369" w:rsidRPr="00B01D2E">
        <w:rPr>
          <w:rFonts w:ascii="GHEA Grapalat" w:hAnsi="GHEA Grapalat" w:cs="Times New Roman"/>
          <w:b/>
          <w:lang w:val="af-ZA"/>
        </w:rPr>
        <w:t>ам</w:t>
      </w:r>
    </w:p>
    <w:p w14:paraId="2ACB5A97" w14:textId="77777777" w:rsidR="00012C27" w:rsidRPr="00B01D2E" w:rsidRDefault="00012C27" w:rsidP="00012C27">
      <w:pPr>
        <w:widowControl w:val="0"/>
        <w:spacing w:after="0" w:line="240" w:lineRule="auto"/>
        <w:ind w:left="142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Отзыв или изменения заяв</w:t>
      </w:r>
      <w:r w:rsidR="00AE3369" w:rsidRPr="00B01D2E">
        <w:rPr>
          <w:rFonts w:ascii="GHEA Grapalat" w:hAnsi="GHEA Grapalat" w:cs="Times New Roman"/>
          <w:lang w:val="af-ZA"/>
        </w:rPr>
        <w:t>ок</w:t>
      </w:r>
      <w:r w:rsidRPr="00B01D2E">
        <w:rPr>
          <w:rFonts w:ascii="GHEA Grapalat" w:hAnsi="GHEA Grapalat" w:cs="Times New Roman"/>
          <w:lang w:val="af-ZA"/>
        </w:rPr>
        <w:t xml:space="preserve">, запросы </w:t>
      </w:r>
      <w:r w:rsidR="00AE3369" w:rsidRPr="00B01D2E">
        <w:rPr>
          <w:rFonts w:ascii="GHEA Grapalat" w:hAnsi="GHEA Grapalat" w:cs="Times New Roman"/>
          <w:lang w:val="af-ZA"/>
        </w:rPr>
        <w:t>по</w:t>
      </w:r>
      <w:r w:rsidRPr="00B01D2E">
        <w:rPr>
          <w:rFonts w:ascii="GHEA Grapalat" w:hAnsi="GHEA Grapalat" w:cs="Times New Roman"/>
          <w:lang w:val="af-ZA"/>
        </w:rPr>
        <w:t xml:space="preserve"> заяв</w:t>
      </w:r>
      <w:r w:rsidR="003168F5" w:rsidRPr="00B01D2E">
        <w:rPr>
          <w:rFonts w:ascii="GHEA Grapalat" w:hAnsi="GHEA Grapalat" w:cs="Times New Roman"/>
          <w:lang w:val="af-ZA"/>
        </w:rPr>
        <w:t>к</w:t>
      </w:r>
      <w:r w:rsidR="00AE3369" w:rsidRPr="00B01D2E">
        <w:rPr>
          <w:rFonts w:ascii="GHEA Grapalat" w:hAnsi="GHEA Grapalat" w:cs="Times New Roman"/>
          <w:lang w:val="af-ZA"/>
        </w:rPr>
        <w:t>ам</w:t>
      </w:r>
      <w:r w:rsidRPr="00B01D2E">
        <w:rPr>
          <w:rFonts w:ascii="GHEA Grapalat" w:hAnsi="GHEA Grapalat" w:cs="Times New Roman"/>
          <w:lang w:val="af-ZA"/>
        </w:rPr>
        <w:t xml:space="preserve"> и ответы </w:t>
      </w:r>
      <w:r w:rsidR="00AE3369" w:rsidRPr="00B01D2E">
        <w:rPr>
          <w:rFonts w:ascii="GHEA Grapalat" w:hAnsi="GHEA Grapalat" w:cs="Times New Roman"/>
          <w:lang w:val="af-ZA"/>
        </w:rPr>
        <w:t xml:space="preserve">на них </w:t>
      </w:r>
      <w:r w:rsidRPr="00B01D2E">
        <w:rPr>
          <w:rFonts w:ascii="GHEA Grapalat" w:hAnsi="GHEA Grapalat" w:cs="Times New Roman"/>
          <w:lang w:val="af-ZA"/>
        </w:rPr>
        <w:t>не поступили.</w:t>
      </w:r>
      <w:r w:rsidR="00BA5534" w:rsidRPr="00BA5534">
        <w:rPr>
          <w:rFonts w:ascii="GHEA Grapalat" w:eastAsia="Times New Roman" w:hAnsi="GHEA Grapalat" w:cs="Sylfaen"/>
          <w:lang w:val="hy-AM"/>
        </w:rPr>
        <w:t xml:space="preserve">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Согласно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подпункт</w:t>
      </w:r>
      <w:r w:rsidR="005D0C5C" w:rsidRPr="003A77BB">
        <w:rPr>
          <w:rFonts w:ascii="GHEA Grapalat" w:hAnsi="GHEA Grapalat" w:cs="Times New Roman"/>
          <w:lang w:val="es-ES"/>
        </w:rPr>
        <w:t>у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25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пункта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32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порядка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“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Организация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</w:t>
      </w:r>
      <w:r w:rsidR="00BA5534" w:rsidRPr="003A77BB">
        <w:rPr>
          <w:rFonts w:ascii="GHEA Grapalat" w:hAnsi="GHEA Grapalat" w:cs="Times New Roman"/>
          <w:lang w:val="hy-AM"/>
        </w:rPr>
        <w:t xml:space="preserve">процессов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закупок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>” /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далее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Порядок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/,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подтвержденного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решением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526-Н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Правительства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РА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от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04.05.2017г</w:t>
      </w:r>
      <w:r w:rsidR="005D0C5C" w:rsidRPr="003A77BB">
        <w:rPr>
          <w:rFonts w:ascii="GHEA Grapalat" w:eastAsia="Times New Roman" w:hAnsi="GHEA Grapalat" w:cs="Sylfaen"/>
          <w:lang w:val="hy-AM"/>
        </w:rPr>
        <w:t xml:space="preserve">. обоснования не представлены. </w:t>
      </w:r>
    </w:p>
    <w:p w14:paraId="565F23A1" w14:textId="77777777" w:rsidR="009A3536" w:rsidRDefault="009A3536" w:rsidP="005C10AB">
      <w:pPr>
        <w:pStyle w:val="norm"/>
        <w:tabs>
          <w:tab w:val="left" w:pos="8647"/>
        </w:tabs>
        <w:spacing w:line="240" w:lineRule="auto"/>
        <w:rPr>
          <w:rFonts w:ascii="GHEA Grapalat" w:hAnsi="GHEA Grapalat"/>
          <w:b/>
          <w:szCs w:val="22"/>
          <w:lang w:val="af-ZA"/>
        </w:rPr>
      </w:pPr>
    </w:p>
    <w:p w14:paraId="13EA7F09" w14:textId="3E79A1E3" w:rsidR="00325C75" w:rsidRDefault="00574C14" w:rsidP="00325C75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b/>
          <w:lang w:val="ru-RU"/>
        </w:rPr>
      </w:pPr>
      <w:proofErr w:type="spellStart"/>
      <w:r w:rsidRPr="00923178">
        <w:rPr>
          <w:rFonts w:ascii="GHEA Grapalat" w:hAnsi="GHEA Grapalat"/>
          <w:b/>
          <w:lang w:val="es-ES"/>
        </w:rPr>
        <w:t>Оценочная</w:t>
      </w:r>
      <w:proofErr w:type="spellEnd"/>
      <w:r w:rsidRPr="00923178">
        <w:rPr>
          <w:rFonts w:ascii="GHEA Grapalat" w:hAnsi="GHEA Grapalat"/>
          <w:b/>
          <w:lang w:val="es-ES"/>
        </w:rPr>
        <w:t xml:space="preserve"> </w:t>
      </w:r>
      <w:proofErr w:type="spellStart"/>
      <w:r w:rsidRPr="00923178">
        <w:rPr>
          <w:rFonts w:ascii="GHEA Grapalat" w:hAnsi="GHEA Grapalat"/>
          <w:b/>
          <w:lang w:val="es-ES"/>
        </w:rPr>
        <w:t>комиссия</w:t>
      </w:r>
      <w:proofErr w:type="spellEnd"/>
      <w:r w:rsidRPr="00574C14">
        <w:rPr>
          <w:rFonts w:ascii="GHEA Grapalat" w:hAnsi="GHEA Grapalat"/>
          <w:b/>
          <w:lang w:val="pt-BR"/>
        </w:rPr>
        <w:t xml:space="preserve"> </w:t>
      </w:r>
      <w:r w:rsidRPr="00923178">
        <w:rPr>
          <w:rFonts w:ascii="GHEA Grapalat" w:hAnsi="GHEA Grapalat"/>
          <w:b/>
          <w:lang w:val="pt-BR"/>
        </w:rPr>
        <w:t>решила</w:t>
      </w:r>
      <w:r>
        <w:rPr>
          <w:rFonts w:ascii="GHEA Grapalat" w:hAnsi="GHEA Grapalat"/>
          <w:b/>
          <w:lang w:val="ru-RU"/>
        </w:rPr>
        <w:t>:</w:t>
      </w:r>
    </w:p>
    <w:p w14:paraId="5B4462B8" w14:textId="698C2434" w:rsidR="00574C14" w:rsidRDefault="00574C14" w:rsidP="00325C75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b/>
          <w:lang w:val="ru-RU"/>
        </w:rPr>
      </w:pPr>
    </w:p>
    <w:p w14:paraId="4055C64B" w14:textId="5CC4D55A" w:rsidR="00574C14" w:rsidRPr="00991B31" w:rsidRDefault="00574C14" w:rsidP="00991B31">
      <w:pPr>
        <w:pStyle w:val="ListParagraph"/>
        <w:numPr>
          <w:ilvl w:val="0"/>
          <w:numId w:val="42"/>
        </w:numPr>
        <w:tabs>
          <w:tab w:val="left" w:pos="8647"/>
        </w:tabs>
        <w:spacing w:line="276" w:lineRule="auto"/>
        <w:jc w:val="both"/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</w:pPr>
      <w:r w:rsidRPr="00991B31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>Приостановить заседание на два рабочих дня</w:t>
      </w:r>
      <w:r w:rsidR="00B50FD0" w:rsidRPr="00991B31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 xml:space="preserve"> </w:t>
      </w:r>
      <w:r w:rsidRPr="00991B31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>для проверки соответствия спортивно-культурного центра Гюмри условиям технических требований, указанных в приглашении.</w:t>
      </w:r>
    </w:p>
    <w:p w14:paraId="4FE2CD02" w14:textId="22CA7C30" w:rsidR="00940991" w:rsidRPr="00991B31" w:rsidRDefault="00940991" w:rsidP="00991B31">
      <w:pPr>
        <w:numPr>
          <w:ilvl w:val="0"/>
          <w:numId w:val="42"/>
        </w:numPr>
        <w:spacing w:after="0"/>
        <w:contextualSpacing/>
        <w:jc w:val="both"/>
        <w:rPr>
          <w:rFonts w:ascii="GHEA Grapalat" w:hAnsi="GHEA Grapalat"/>
        </w:rPr>
      </w:pPr>
      <w:r w:rsidRPr="00991B31">
        <w:rPr>
          <w:rFonts w:ascii="GHEA Grapalat" w:eastAsia="Times New Roman" w:hAnsi="GHEA Grapalat" w:cs="Sylfaen"/>
        </w:rPr>
        <w:t xml:space="preserve">Следующее заседание созвать </w:t>
      </w:r>
      <w:r w:rsidRPr="00991B31">
        <w:rPr>
          <w:rFonts w:ascii="GHEA Grapalat" w:eastAsia="Times New Roman" w:hAnsi="GHEA Grapalat" w:cs="Sylfaen"/>
        </w:rPr>
        <w:t>1</w:t>
      </w:r>
      <w:r w:rsidRPr="00991B31">
        <w:rPr>
          <w:rFonts w:ascii="GHEA Grapalat" w:eastAsia="Times New Roman" w:hAnsi="GHEA Grapalat" w:cs="Sylfaen"/>
        </w:rPr>
        <w:t>7.0</w:t>
      </w:r>
      <w:r w:rsidRPr="00991B31">
        <w:rPr>
          <w:rFonts w:ascii="GHEA Grapalat" w:eastAsia="Times New Roman" w:hAnsi="GHEA Grapalat" w:cs="Sylfaen"/>
        </w:rPr>
        <w:t>2</w:t>
      </w:r>
      <w:r w:rsidRPr="00991B31">
        <w:rPr>
          <w:rFonts w:ascii="GHEA Grapalat" w:eastAsia="Times New Roman" w:hAnsi="GHEA Grapalat" w:cs="Sylfaen"/>
        </w:rPr>
        <w:t>.202</w:t>
      </w:r>
      <w:r w:rsidRPr="00991B31">
        <w:rPr>
          <w:rFonts w:ascii="GHEA Grapalat" w:eastAsia="Times New Roman" w:hAnsi="GHEA Grapalat" w:cs="Sylfaen"/>
        </w:rPr>
        <w:t>6</w:t>
      </w:r>
      <w:r w:rsidRPr="00991B31">
        <w:rPr>
          <w:rFonts w:ascii="GHEA Grapalat" w:eastAsia="Times New Roman" w:hAnsi="GHEA Grapalat" w:cs="Sylfaen"/>
        </w:rPr>
        <w:t>г., в 11:00 часов</w:t>
      </w:r>
      <w:r w:rsidRPr="00991B31">
        <w:rPr>
          <w:rFonts w:ascii="GHEA Grapalat" w:hAnsi="GHEA Grapalat" w:cs="Sylfaen"/>
        </w:rPr>
        <w:t xml:space="preserve">, в административном здании </w:t>
      </w:r>
      <w:r w:rsidRPr="00991B31">
        <w:rPr>
          <w:rFonts w:ascii="GHEA Grapalat" w:hAnsi="GHEA Grapalat"/>
        </w:rPr>
        <w:t xml:space="preserve">ЗАО ‘‘Центр спортивного управления’’, </w:t>
      </w:r>
      <w:proofErr w:type="spellStart"/>
      <w:r w:rsidRPr="00991B31">
        <w:rPr>
          <w:rFonts w:ascii="GHEA Grapalat" w:hAnsi="GHEA Grapalat"/>
        </w:rPr>
        <w:t>г.Ереван</w:t>
      </w:r>
      <w:proofErr w:type="spellEnd"/>
      <w:r w:rsidRPr="00991B31">
        <w:rPr>
          <w:rFonts w:ascii="GHEA Grapalat" w:hAnsi="GHEA Grapalat"/>
        </w:rPr>
        <w:t xml:space="preserve">, улица </w:t>
      </w:r>
      <w:proofErr w:type="spellStart"/>
      <w:r w:rsidRPr="00991B31">
        <w:rPr>
          <w:rFonts w:ascii="GHEA Grapalat" w:hAnsi="GHEA Grapalat" w:cs="Times New Roman"/>
        </w:rPr>
        <w:t>Манандяна</w:t>
      </w:r>
      <w:proofErr w:type="spellEnd"/>
      <w:r w:rsidRPr="00991B31">
        <w:rPr>
          <w:rFonts w:ascii="GHEA Grapalat" w:hAnsi="GHEA Grapalat" w:cs="Times New Roman"/>
        </w:rPr>
        <w:t xml:space="preserve"> 41</w:t>
      </w:r>
      <w:r w:rsidRPr="00991B31">
        <w:rPr>
          <w:rFonts w:ascii="GHEA Grapalat" w:hAnsi="GHEA Grapalat"/>
          <w:lang w:val="af-ZA"/>
        </w:rPr>
        <w:t>.</w:t>
      </w:r>
    </w:p>
    <w:p w14:paraId="26182ED9" w14:textId="77777777" w:rsidR="00325C75" w:rsidRPr="0031658F" w:rsidRDefault="00325C75" w:rsidP="0031658F">
      <w:pPr>
        <w:pStyle w:val="ListParagraph"/>
        <w:tabs>
          <w:tab w:val="left" w:pos="8647"/>
        </w:tabs>
        <w:ind w:left="855"/>
        <w:jc w:val="both"/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</w:pPr>
      <w:r w:rsidRPr="0031658F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 xml:space="preserve"> </w:t>
      </w:r>
    </w:p>
    <w:p w14:paraId="6C3D9E5E" w14:textId="77777777" w:rsidR="00923178" w:rsidRPr="000B6AE0" w:rsidRDefault="00923178" w:rsidP="00EE09E0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highlight w:val="yellow"/>
          <w:lang w:val="ru-RU"/>
        </w:rPr>
      </w:pPr>
    </w:p>
    <w:p w14:paraId="12F16E1E" w14:textId="2F454EA3" w:rsidR="00EA3BDC" w:rsidRPr="00B01D2E" w:rsidRDefault="00EA3BDC" w:rsidP="00EA3BDC">
      <w:pPr>
        <w:widowControl w:val="0"/>
        <w:spacing w:after="0"/>
        <w:jc w:val="both"/>
        <w:rPr>
          <w:rFonts w:ascii="GHEA Grapalat" w:hAnsi="GHEA Grapalat" w:cs="Times New Roman"/>
          <w:lang w:val="es-ES"/>
        </w:rPr>
      </w:pPr>
      <w:proofErr w:type="spellStart"/>
      <w:r w:rsidRPr="00B01D2E">
        <w:rPr>
          <w:rFonts w:ascii="GHEA Grapalat" w:hAnsi="GHEA Grapalat" w:cs="Times New Roman"/>
          <w:lang w:val="es-ES"/>
        </w:rPr>
        <w:t>Принято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 </w:t>
      </w:r>
      <w:proofErr w:type="spellStart"/>
      <w:r w:rsidRPr="00B01D2E">
        <w:rPr>
          <w:rFonts w:ascii="GHEA Grapalat" w:hAnsi="GHEA Grapalat" w:cs="Times New Roman"/>
          <w:lang w:val="es-ES"/>
        </w:rPr>
        <w:t>решение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- </w:t>
      </w:r>
      <w:proofErr w:type="spellStart"/>
      <w:r w:rsidRPr="00B01D2E">
        <w:rPr>
          <w:rFonts w:ascii="GHEA Grapalat" w:hAnsi="GHEA Grapalat" w:cs="Times New Roman"/>
          <w:lang w:val="es-ES"/>
        </w:rPr>
        <w:t>за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 </w:t>
      </w:r>
      <w:r w:rsidR="0021187C">
        <w:rPr>
          <w:rFonts w:ascii="GHEA Grapalat" w:hAnsi="GHEA Grapalat" w:cs="Times New Roman"/>
        </w:rPr>
        <w:t>5</w:t>
      </w:r>
      <w:r w:rsidRPr="00B01D2E">
        <w:rPr>
          <w:rFonts w:ascii="GHEA Grapalat" w:hAnsi="GHEA Grapalat" w:cs="Times New Roman"/>
          <w:lang w:val="es-ES"/>
        </w:rPr>
        <w:t xml:space="preserve">, </w:t>
      </w:r>
      <w:proofErr w:type="spellStart"/>
      <w:r w:rsidRPr="00B01D2E">
        <w:rPr>
          <w:rFonts w:ascii="GHEA Grapalat" w:hAnsi="GHEA Grapalat" w:cs="Times New Roman"/>
          <w:lang w:val="es-ES"/>
        </w:rPr>
        <w:t>против</w:t>
      </w:r>
      <w:proofErr w:type="spellEnd"/>
      <w:r w:rsidRPr="00B01D2E">
        <w:rPr>
          <w:rFonts w:ascii="GHEA Grapalat" w:hAnsi="GHEA Grapalat" w:cs="Times New Roman"/>
          <w:lang w:val="es-ES"/>
        </w:rPr>
        <w:t>- 0:</w:t>
      </w:r>
    </w:p>
    <w:p w14:paraId="531A3E8D" w14:textId="77777777" w:rsidR="00EA3BDC" w:rsidRDefault="00EA3BDC" w:rsidP="00EA3BDC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</w:p>
    <w:p w14:paraId="30DE9645" w14:textId="242B084F" w:rsidR="00397F7A" w:rsidRPr="0021187C" w:rsidRDefault="00397F7A" w:rsidP="00397F7A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 xml:space="preserve">Председатель комиссии ____________________ </w:t>
      </w:r>
      <w:r w:rsidR="00632D13" w:rsidRPr="0021187C">
        <w:rPr>
          <w:rFonts w:ascii="GHEA Grapalat" w:hAnsi="GHEA Grapalat"/>
          <w:sz w:val="22"/>
          <w:szCs w:val="22"/>
          <w:lang w:val="hy-AM"/>
        </w:rPr>
        <w:t xml:space="preserve">Кристине </w:t>
      </w:r>
      <w:r w:rsidR="00632D13" w:rsidRPr="0021187C">
        <w:rPr>
          <w:rStyle w:val="ypks7kbdpwfgdykd3qb9"/>
          <w:sz w:val="22"/>
          <w:szCs w:val="22"/>
          <w:lang w:val="hy-AM"/>
        </w:rPr>
        <w:t>Шагинян</w:t>
      </w:r>
    </w:p>
    <w:p w14:paraId="66378FE2" w14:textId="77777777" w:rsidR="00397F7A" w:rsidRPr="0021187C" w:rsidRDefault="00397F7A" w:rsidP="00397F7A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>Члены комиссии՝          ___________________</w:t>
      </w:r>
      <w:proofErr w:type="gramStart"/>
      <w:r w:rsidRPr="0021187C">
        <w:rPr>
          <w:rFonts w:ascii="GHEA Grapalat" w:hAnsi="GHEA Grapalat"/>
          <w:sz w:val="22"/>
          <w:szCs w:val="22"/>
          <w:lang w:val="ru-RU"/>
        </w:rPr>
        <w:t xml:space="preserve">_  </w:t>
      </w:r>
      <w:r w:rsidR="00D44232" w:rsidRPr="0021187C">
        <w:rPr>
          <w:rFonts w:ascii="GHEA Grapalat" w:hAnsi="GHEA Grapalat"/>
          <w:sz w:val="22"/>
          <w:szCs w:val="22"/>
          <w:lang w:val="ru-RU"/>
        </w:rPr>
        <w:t>Грач</w:t>
      </w:r>
      <w:proofErr w:type="gramEnd"/>
      <w:r w:rsidR="00D44232" w:rsidRPr="0021187C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D44232" w:rsidRPr="0021187C">
        <w:rPr>
          <w:rFonts w:ascii="GHEA Grapalat" w:hAnsi="GHEA Grapalat"/>
          <w:sz w:val="22"/>
          <w:szCs w:val="22"/>
          <w:lang w:val="ru-RU"/>
        </w:rPr>
        <w:t>Аревшатян</w:t>
      </w:r>
      <w:proofErr w:type="spellEnd"/>
      <w:r w:rsidR="00D44232" w:rsidRPr="0021187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7C97C17E" w14:textId="525733D1" w:rsidR="00397F7A" w:rsidRPr="0021187C" w:rsidRDefault="00397F7A" w:rsidP="00397F7A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hy-AM"/>
        </w:rPr>
        <w:t xml:space="preserve">                                  </w:t>
      </w:r>
      <w:r w:rsidR="00347144" w:rsidRPr="0021187C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2118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1187C">
        <w:rPr>
          <w:rFonts w:ascii="GHEA Grapalat" w:hAnsi="GHEA Grapalat"/>
          <w:sz w:val="22"/>
          <w:szCs w:val="22"/>
          <w:lang w:val="ru-RU"/>
        </w:rPr>
        <w:t xml:space="preserve">____________________ </w:t>
      </w:r>
      <w:r w:rsidR="00632D13" w:rsidRPr="0021187C">
        <w:rPr>
          <w:rStyle w:val="ypks7kbdpwfgdykd3qb9"/>
          <w:sz w:val="22"/>
          <w:szCs w:val="22"/>
          <w:lang w:val="ru-RU"/>
        </w:rPr>
        <w:t>Рубен</w:t>
      </w:r>
      <w:r w:rsidR="00632D13" w:rsidRPr="0021187C">
        <w:rPr>
          <w:sz w:val="22"/>
          <w:szCs w:val="22"/>
          <w:lang w:val="ru-RU"/>
        </w:rPr>
        <w:t xml:space="preserve"> </w:t>
      </w:r>
      <w:proofErr w:type="spellStart"/>
      <w:r w:rsidR="00632D13" w:rsidRPr="0021187C">
        <w:rPr>
          <w:rStyle w:val="ypks7kbdpwfgdykd3qb9"/>
          <w:sz w:val="22"/>
          <w:szCs w:val="22"/>
          <w:lang w:val="ru-RU"/>
        </w:rPr>
        <w:t>Ованнисян</w:t>
      </w:r>
      <w:proofErr w:type="spellEnd"/>
    </w:p>
    <w:p w14:paraId="23CFF847" w14:textId="7D020A6F" w:rsidR="00E9342C" w:rsidRPr="0021187C" w:rsidRDefault="00E9342C" w:rsidP="00397F7A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color w:val="FF0000"/>
          <w:sz w:val="22"/>
          <w:szCs w:val="22"/>
          <w:lang w:val="hy-AM"/>
        </w:rPr>
      </w:pPr>
      <w:r w:rsidRPr="0021187C">
        <w:rPr>
          <w:rFonts w:ascii="GHEA Grapalat" w:hAnsi="GHEA Grapalat"/>
          <w:sz w:val="22"/>
          <w:szCs w:val="22"/>
          <w:lang w:val="hy-AM"/>
        </w:rPr>
        <w:t xml:space="preserve">                                    </w:t>
      </w:r>
      <w:r w:rsidR="00347144" w:rsidRPr="0021187C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21187C">
        <w:rPr>
          <w:rFonts w:ascii="GHEA Grapalat" w:hAnsi="GHEA Grapalat"/>
          <w:sz w:val="22"/>
          <w:szCs w:val="22"/>
          <w:lang w:val="ru-RU"/>
        </w:rPr>
        <w:t>____________________</w:t>
      </w:r>
      <w:r w:rsidRPr="0021187C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632D13" w:rsidRPr="0021187C">
        <w:rPr>
          <w:rFonts w:ascii="GHEA Grapalat" w:hAnsi="GHEA Grapalat"/>
          <w:sz w:val="22"/>
          <w:szCs w:val="22"/>
          <w:lang w:val="ru-RU"/>
        </w:rPr>
        <w:t>Вагаршак</w:t>
      </w:r>
      <w:proofErr w:type="spellEnd"/>
      <w:r w:rsidR="00632D13" w:rsidRPr="0021187C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632D13" w:rsidRPr="0021187C">
        <w:rPr>
          <w:rFonts w:ascii="GHEA Grapalat" w:hAnsi="GHEA Grapalat"/>
          <w:sz w:val="22"/>
          <w:szCs w:val="22"/>
          <w:lang w:val="ru-RU"/>
        </w:rPr>
        <w:t>Шахназарян</w:t>
      </w:r>
      <w:proofErr w:type="spellEnd"/>
    </w:p>
    <w:p w14:paraId="64E6EA4B" w14:textId="532A54E3" w:rsidR="00397F7A" w:rsidRPr="0021187C" w:rsidRDefault="00397F7A" w:rsidP="00397F7A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 xml:space="preserve">                                   </w:t>
      </w:r>
      <w:r w:rsidR="00347144" w:rsidRPr="0021187C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21187C">
        <w:rPr>
          <w:rFonts w:ascii="GHEA Grapalat" w:hAnsi="GHEA Grapalat"/>
          <w:sz w:val="22"/>
          <w:szCs w:val="22"/>
          <w:lang w:val="ru-RU"/>
        </w:rPr>
        <w:t>___________________</w:t>
      </w:r>
      <w:proofErr w:type="gramStart"/>
      <w:r w:rsidRPr="0021187C">
        <w:rPr>
          <w:rFonts w:ascii="GHEA Grapalat" w:hAnsi="GHEA Grapalat"/>
          <w:sz w:val="22"/>
          <w:szCs w:val="22"/>
          <w:lang w:val="ru-RU"/>
        </w:rPr>
        <w:t xml:space="preserve">_  </w:t>
      </w:r>
      <w:r w:rsidR="00632D13" w:rsidRPr="0021187C">
        <w:rPr>
          <w:rFonts w:ascii="GHEA Grapalat" w:hAnsi="GHEA Grapalat"/>
          <w:sz w:val="22"/>
          <w:szCs w:val="22"/>
          <w:lang w:val="hy-AM"/>
        </w:rPr>
        <w:t>Эвелина</w:t>
      </w:r>
      <w:proofErr w:type="gramEnd"/>
      <w:r w:rsidR="00632D13" w:rsidRPr="0021187C">
        <w:rPr>
          <w:rFonts w:ascii="GHEA Grapalat" w:hAnsi="GHEA Grapalat"/>
          <w:sz w:val="22"/>
          <w:szCs w:val="22"/>
          <w:lang w:val="hy-AM"/>
        </w:rPr>
        <w:t xml:space="preserve"> Абрамян</w:t>
      </w:r>
    </w:p>
    <w:p w14:paraId="09B73244" w14:textId="77777777" w:rsidR="00397F7A" w:rsidRDefault="00397F7A" w:rsidP="00397F7A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es-ES"/>
        </w:rPr>
      </w:pPr>
    </w:p>
    <w:p w14:paraId="54100736" w14:textId="77777777" w:rsidR="00397F7A" w:rsidRPr="00B01D2E" w:rsidRDefault="00397F7A" w:rsidP="00397F7A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  <w:r w:rsidRPr="00B01D2E">
        <w:rPr>
          <w:rFonts w:ascii="GHEA Grapalat" w:hAnsi="GHEA Grapalat"/>
          <w:sz w:val="22"/>
          <w:szCs w:val="22"/>
          <w:lang w:val="ru-RU"/>
        </w:rPr>
        <w:t>Секретарь комиссии</w:t>
      </w:r>
      <w:r w:rsidRPr="00B01D2E">
        <w:rPr>
          <w:rFonts w:ascii="GHEA Grapalat" w:hAnsi="GHEA Grapalat"/>
          <w:sz w:val="22"/>
          <w:szCs w:val="22"/>
        </w:rPr>
        <w:t>՝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  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____________________ </w:t>
      </w:r>
      <w:r>
        <w:rPr>
          <w:rFonts w:ascii="GHEA Grapalat" w:hAnsi="GHEA Grapalat"/>
          <w:sz w:val="22"/>
          <w:szCs w:val="22"/>
          <w:lang w:val="ru-RU"/>
        </w:rPr>
        <w:t xml:space="preserve">Марине </w:t>
      </w:r>
      <w:r w:rsidRPr="00B01D2E">
        <w:rPr>
          <w:rFonts w:ascii="GHEA Grapalat" w:hAnsi="GHEA Grapalat"/>
          <w:sz w:val="22"/>
          <w:szCs w:val="22"/>
          <w:lang w:val="ru-RU"/>
        </w:rPr>
        <w:t>Мурадян</w:t>
      </w:r>
    </w:p>
    <w:p w14:paraId="05F1786A" w14:textId="77777777" w:rsidR="00927920" w:rsidRDefault="00927920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BA52D29" w14:textId="77777777" w:rsidR="00927920" w:rsidRDefault="00927920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2AC24FA5" w14:textId="77777777" w:rsidR="008A50A3" w:rsidRDefault="008A50A3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7B7626EF" w14:textId="77777777" w:rsidR="00B02667" w:rsidRDefault="00B02667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87F99A4" w14:textId="77777777" w:rsidR="0045642B" w:rsidRDefault="0045642B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7235F514" w14:textId="77777777" w:rsidR="0045642B" w:rsidRDefault="0045642B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B07EB91" w14:textId="77777777" w:rsidR="00B02667" w:rsidRDefault="00B02667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9E4D15A" w14:textId="77777777" w:rsid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35BD4CF8" w14:textId="77777777" w:rsidR="00D44232" w:rsidRP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</w:p>
    <w:p w14:paraId="3A3E966B" w14:textId="77777777" w:rsid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0E1D55EC" w14:textId="77777777" w:rsid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6760A6A" w14:textId="685B8D6D" w:rsid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B4D73E7" w14:textId="05642E94" w:rsidR="00574C14" w:rsidRDefault="00574C14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6F5B8615" w14:textId="5668D8E2" w:rsidR="00574C14" w:rsidRDefault="00574C14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0F552DFF" w14:textId="51D24596" w:rsidR="001B42AD" w:rsidRDefault="001B42AD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5A7BB202" w14:textId="4D7489DB" w:rsidR="001B42AD" w:rsidRPr="006F5639" w:rsidRDefault="001B42AD" w:rsidP="001B42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57">
        <w:rPr>
          <w:rFonts w:ascii="Times New Roman" w:hAnsi="Times New Roman" w:cs="Times New Roman"/>
          <w:b/>
          <w:sz w:val="24"/>
          <w:szCs w:val="24"/>
        </w:rPr>
        <w:lastRenderedPageBreak/>
        <w:t>ПРОТОКОЛ-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1A0232A2" w14:textId="77777777" w:rsidR="001B42AD" w:rsidRPr="00461611" w:rsidRDefault="001B42AD" w:rsidP="001B42AD">
      <w:pPr>
        <w:spacing w:after="0" w:line="240" w:lineRule="auto"/>
        <w:jc w:val="center"/>
        <w:rPr>
          <w:rFonts w:ascii="GHEA Grapalat" w:hAnsi="GHEA Grapalat"/>
          <w:szCs w:val="24"/>
        </w:rPr>
      </w:pPr>
      <w:r w:rsidRPr="00461611">
        <w:rPr>
          <w:rFonts w:ascii="GHEA Grapalat" w:hAnsi="GHEA Grapalat"/>
          <w:szCs w:val="24"/>
        </w:rPr>
        <w:t>Заседания оценочной комиссии процедуры запроса котировки с кодом</w:t>
      </w:r>
      <w:r w:rsidRPr="000B6AE0">
        <w:rPr>
          <w:rFonts w:ascii="GHEA Grapalat" w:hAnsi="GHEA Grapalat"/>
          <w:color w:val="000000" w:themeColor="text1"/>
          <w:lang w:val="af-ZA"/>
        </w:rPr>
        <w:t xml:space="preserve"> </w:t>
      </w:r>
      <w:r w:rsidRPr="00055A0E">
        <w:rPr>
          <w:rFonts w:ascii="GHEA Grapalat" w:hAnsi="GHEA Grapalat"/>
          <w:color w:val="000000" w:themeColor="text1"/>
          <w:lang w:val="af-ZA"/>
        </w:rPr>
        <w:t>«</w:t>
      </w:r>
      <w:r>
        <w:rPr>
          <w:rFonts w:ascii="GHEA Grapalat" w:hAnsi="GHEA Grapalat"/>
          <w:color w:val="000000" w:themeColor="text1"/>
          <w:lang w:val="af-ZA"/>
        </w:rPr>
        <w:t>ՍԿԿ-ԳՀԾՁԲ-26/0</w:t>
      </w:r>
      <w:r w:rsidRPr="00B56168">
        <w:rPr>
          <w:rFonts w:ascii="GHEA Grapalat" w:hAnsi="GHEA Grapalat"/>
          <w:color w:val="000000" w:themeColor="text1"/>
          <w:lang w:val="af-ZA"/>
        </w:rPr>
        <w:t>6</w:t>
      </w:r>
      <w:r w:rsidRPr="00055A0E">
        <w:rPr>
          <w:rFonts w:ascii="GHEA Grapalat" w:hAnsi="GHEA Grapalat"/>
          <w:color w:val="000000" w:themeColor="text1"/>
          <w:lang w:val="af-ZA"/>
        </w:rPr>
        <w:t>»</w:t>
      </w:r>
      <w:r w:rsidRPr="00461611">
        <w:rPr>
          <w:rFonts w:ascii="GHEA Grapalat" w:hAnsi="GHEA Grapalat"/>
          <w:szCs w:val="24"/>
        </w:rPr>
        <w:t>, созданного с целью приобретения</w:t>
      </w:r>
      <w:r w:rsidRPr="00D44232">
        <w:rPr>
          <w:rFonts w:ascii="GHEA Grapalat" w:hAnsi="GHEA Grapalat"/>
          <w:szCs w:val="24"/>
        </w:rPr>
        <w:t xml:space="preserve"> </w:t>
      </w:r>
      <w:r w:rsidRPr="00D03F5B">
        <w:rPr>
          <w:rFonts w:ascii="GHEA Grapalat" w:hAnsi="GHEA Grapalat" w:cs="Sylfaen"/>
        </w:rPr>
        <w:t>услуг по размещению в гостинице</w:t>
      </w:r>
      <w:r w:rsidRPr="00BC7155">
        <w:rPr>
          <w:rFonts w:ascii="GHEA Grapalat" w:hAnsi="GHEA Grapalat"/>
          <w:szCs w:val="24"/>
        </w:rPr>
        <w:t>,</w:t>
      </w:r>
      <w:r>
        <w:rPr>
          <w:rFonts w:ascii="GHEA Grapalat" w:hAnsi="GHEA Grapalat"/>
          <w:szCs w:val="24"/>
        </w:rPr>
        <w:t xml:space="preserve"> </w:t>
      </w:r>
      <w:r w:rsidRPr="00783B12">
        <w:rPr>
          <w:rFonts w:ascii="GHEA Grapalat" w:hAnsi="GHEA Grapalat"/>
          <w:szCs w:val="24"/>
        </w:rPr>
        <w:t xml:space="preserve">через </w:t>
      </w:r>
      <w:r w:rsidRPr="00461611">
        <w:rPr>
          <w:rFonts w:ascii="GHEA Grapalat" w:hAnsi="GHEA Grapalat"/>
          <w:szCs w:val="24"/>
        </w:rPr>
        <w:t xml:space="preserve">электронную систему закупок ARMEPS для нужд </w:t>
      </w:r>
      <w:r w:rsidRPr="00BC7155">
        <w:rPr>
          <w:rFonts w:ascii="GHEA Grapalat" w:hAnsi="GHEA Grapalat"/>
          <w:szCs w:val="24"/>
        </w:rPr>
        <w:t>ЗАО ‘‘Центр спортивного управления’’</w:t>
      </w:r>
    </w:p>
    <w:p w14:paraId="615D308A" w14:textId="77777777" w:rsidR="001B42AD" w:rsidRPr="00636457" w:rsidRDefault="001B42AD" w:rsidP="001B42A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4F1C071B" w14:textId="635E6879" w:rsidR="001B42AD" w:rsidRPr="00B01D2E" w:rsidRDefault="001B42AD" w:rsidP="001B42AD">
      <w:pPr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Заседание оценочнй комиссии состоялось</w:t>
      </w:r>
      <w:r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1</w:t>
      </w:r>
      <w:r w:rsidR="00EA1DDB">
        <w:rPr>
          <w:rFonts w:ascii="GHEA Grapalat" w:hAnsi="GHEA Grapalat" w:cs="Sylfaen"/>
        </w:rPr>
        <w:t>7</w:t>
      </w:r>
      <w:r>
        <w:rPr>
          <w:rFonts w:ascii="GHEA Grapalat" w:hAnsi="GHEA Grapalat" w:cs="Sylfaen"/>
        </w:rPr>
        <w:t>.02</w:t>
      </w:r>
      <w:r w:rsidRPr="00370117">
        <w:rPr>
          <w:rFonts w:ascii="GHEA Grapalat" w:hAnsi="GHEA Grapalat" w:cs="Sylfaen"/>
        </w:rPr>
        <w:t>.202</w:t>
      </w:r>
      <w:r>
        <w:rPr>
          <w:rFonts w:ascii="GHEA Grapalat" w:hAnsi="GHEA Grapalat" w:cs="Sylfaen"/>
        </w:rPr>
        <w:t>6</w:t>
      </w:r>
      <w:r w:rsidRPr="00B01D2E">
        <w:rPr>
          <w:rFonts w:ascii="GHEA Grapalat" w:hAnsi="GHEA Grapalat" w:cs="Times New Roman"/>
          <w:lang w:val="af-ZA"/>
        </w:rPr>
        <w:t>г. в 1</w:t>
      </w:r>
      <w:r>
        <w:rPr>
          <w:rFonts w:ascii="GHEA Grapalat" w:hAnsi="GHEA Grapalat" w:cs="Times New Roman"/>
          <w:lang w:val="hy-AM"/>
        </w:rPr>
        <w:t>1</w:t>
      </w:r>
      <w:r>
        <w:rPr>
          <w:rFonts w:ascii="GHEA Grapalat" w:hAnsi="GHEA Grapalat" w:cs="Times New Roman"/>
          <w:lang w:val="af-ZA"/>
        </w:rPr>
        <w:t>:</w:t>
      </w:r>
      <w:r>
        <w:rPr>
          <w:rFonts w:ascii="GHEA Grapalat" w:hAnsi="GHEA Grapalat" w:cs="Times New Roman"/>
          <w:lang w:val="hy-AM"/>
        </w:rPr>
        <w:t>0</w:t>
      </w:r>
      <w:r w:rsidRPr="00B01D2E">
        <w:rPr>
          <w:rFonts w:ascii="GHEA Grapalat" w:hAnsi="GHEA Grapalat" w:cs="Times New Roman"/>
          <w:lang w:val="af-ZA"/>
        </w:rPr>
        <w:t>0ч. в административном здании</w:t>
      </w:r>
      <w:r w:rsidRPr="00AC2D17">
        <w:rPr>
          <w:rFonts w:ascii="GHEA Grapalat" w:hAnsi="GHEA Grapalat"/>
        </w:rPr>
        <w:t xml:space="preserve"> </w:t>
      </w:r>
      <w:r w:rsidRPr="002455C7">
        <w:rPr>
          <w:rFonts w:ascii="GHEA Grapalat" w:hAnsi="GHEA Grapalat"/>
        </w:rPr>
        <w:t>ЗАО ‘‘Центр спортивного управления’’</w:t>
      </w:r>
      <w:r w:rsidRPr="00B01D2E">
        <w:rPr>
          <w:rFonts w:ascii="GHEA Grapalat" w:hAnsi="GHEA Grapalat" w:cs="Times New Roman"/>
          <w:lang w:val="af-ZA"/>
        </w:rPr>
        <w:t>, находящегося по адресу- г.Ереван, улица</w:t>
      </w:r>
      <w:r>
        <w:rPr>
          <w:rFonts w:ascii="GHEA Grapalat" w:hAnsi="GHEA Grapalat" w:cs="Times New Roman"/>
          <w:lang w:val="af-ZA"/>
        </w:rPr>
        <w:t xml:space="preserve"> </w:t>
      </w:r>
      <w:proofErr w:type="spellStart"/>
      <w:r>
        <w:rPr>
          <w:rFonts w:ascii="GHEA Grapalat" w:hAnsi="GHEA Grapalat" w:cs="Times New Roman"/>
        </w:rPr>
        <w:t>Манандяна</w:t>
      </w:r>
      <w:proofErr w:type="spellEnd"/>
      <w:r>
        <w:rPr>
          <w:rFonts w:ascii="GHEA Grapalat" w:hAnsi="GHEA Grapalat" w:cs="Times New Roman"/>
        </w:rPr>
        <w:t xml:space="preserve"> 41</w:t>
      </w:r>
      <w:r w:rsidRPr="00B01D2E">
        <w:rPr>
          <w:rFonts w:ascii="GHEA Grapalat" w:hAnsi="GHEA Grapalat" w:cs="Times New Roman"/>
          <w:lang w:val="af-ZA"/>
        </w:rPr>
        <w:t>.</w:t>
      </w:r>
    </w:p>
    <w:p w14:paraId="01498302" w14:textId="77777777" w:rsidR="001B42AD" w:rsidRPr="00B01D2E" w:rsidRDefault="001B42AD" w:rsidP="001B42AD">
      <w:pPr>
        <w:spacing w:after="0"/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На заседании участвовали:</w:t>
      </w:r>
    </w:p>
    <w:p w14:paraId="7C33A24A" w14:textId="77777777" w:rsidR="001B42AD" w:rsidRPr="00EA1DDB" w:rsidRDefault="001B42AD" w:rsidP="001B42AD">
      <w:pPr>
        <w:spacing w:after="0"/>
        <w:ind w:left="142" w:firstLine="567"/>
        <w:jc w:val="both"/>
        <w:rPr>
          <w:rFonts w:ascii="GHEA Grapalat" w:hAnsi="GHEA Grapalat"/>
          <w:lang w:val="hy-AM"/>
        </w:rPr>
      </w:pPr>
      <w:r w:rsidRPr="00D92D61">
        <w:rPr>
          <w:rFonts w:ascii="GHEA Grapalat" w:hAnsi="GHEA Grapalat" w:cs="Times New Roman"/>
        </w:rPr>
        <w:t>Председатель оценочной комиссии-</w:t>
      </w:r>
      <w:r w:rsidRPr="00632D13">
        <w:rPr>
          <w:rFonts w:ascii="GHEA Grapalat" w:hAnsi="GHEA Grapalat"/>
          <w:lang w:val="hy-AM"/>
        </w:rPr>
        <w:t xml:space="preserve"> </w:t>
      </w:r>
      <w:r w:rsidRPr="00FF3BD2">
        <w:rPr>
          <w:rFonts w:ascii="GHEA Grapalat" w:hAnsi="GHEA Grapalat"/>
          <w:lang w:val="hy-AM"/>
        </w:rPr>
        <w:t>Кристин</w:t>
      </w:r>
      <w:r w:rsidRPr="00E520B4">
        <w:rPr>
          <w:rFonts w:ascii="GHEA Grapalat" w:hAnsi="GHEA Grapalat"/>
          <w:lang w:val="hy-AM"/>
        </w:rPr>
        <w:t>е</w:t>
      </w:r>
      <w:r w:rsidRPr="00FF3BD2">
        <w:rPr>
          <w:rFonts w:ascii="GHEA Grapalat" w:hAnsi="GHEA Grapalat"/>
          <w:lang w:val="hy-AM"/>
        </w:rPr>
        <w:t xml:space="preserve"> </w:t>
      </w:r>
      <w:r w:rsidRPr="00EA1DDB">
        <w:rPr>
          <w:rFonts w:ascii="GHEA Grapalat" w:hAnsi="GHEA Grapalat"/>
        </w:rPr>
        <w:t>Шагинян</w:t>
      </w:r>
      <w:r w:rsidRPr="00EA1DDB">
        <w:rPr>
          <w:rFonts w:ascii="GHEA Grapalat" w:hAnsi="GHEA Grapalat"/>
          <w:lang w:val="hy-AM"/>
        </w:rPr>
        <w:t>,</w:t>
      </w:r>
    </w:p>
    <w:p w14:paraId="63E5E46C" w14:textId="00C9BAF4" w:rsidR="001B42AD" w:rsidRPr="0021187C" w:rsidRDefault="001B42AD" w:rsidP="001B42AD">
      <w:pPr>
        <w:spacing w:after="0"/>
        <w:ind w:firstLine="709"/>
        <w:jc w:val="both"/>
        <w:rPr>
          <w:rFonts w:ascii="GHEA Grapalat" w:hAnsi="GHEA Grapalat" w:cs="Times New Roman"/>
          <w:lang w:val="hy-AM"/>
        </w:rPr>
      </w:pPr>
      <w:r w:rsidRPr="00D92D61">
        <w:rPr>
          <w:rFonts w:ascii="GHEA Grapalat" w:hAnsi="GHEA Grapalat" w:cs="Times New Roman"/>
        </w:rPr>
        <w:t xml:space="preserve">Члены оценочной комиссии- </w:t>
      </w:r>
      <w:r w:rsidRPr="00BC7155">
        <w:rPr>
          <w:rFonts w:ascii="GHEA Grapalat" w:hAnsi="GHEA Grapalat" w:cs="Times New Roman"/>
        </w:rPr>
        <w:t xml:space="preserve">Грач </w:t>
      </w:r>
      <w:proofErr w:type="spellStart"/>
      <w:r w:rsidRPr="00BC7155">
        <w:rPr>
          <w:rFonts w:ascii="GHEA Grapalat" w:hAnsi="GHEA Grapalat" w:cs="Times New Roman"/>
        </w:rPr>
        <w:t>Аревшатян</w:t>
      </w:r>
      <w:proofErr w:type="spellEnd"/>
      <w:r w:rsidRPr="00BC7155">
        <w:rPr>
          <w:rFonts w:ascii="GHEA Grapalat" w:hAnsi="GHEA Grapalat" w:cs="Times New Roman"/>
        </w:rPr>
        <w:t>,</w:t>
      </w:r>
      <w:r w:rsidRPr="000B6AE0">
        <w:rPr>
          <w:rFonts w:ascii="GHEA Grapalat" w:hAnsi="GHEA Grapalat" w:cs="Times New Roman"/>
        </w:rPr>
        <w:t xml:space="preserve"> </w:t>
      </w:r>
      <w:r w:rsidRPr="0088168C">
        <w:rPr>
          <w:rFonts w:ascii="GHEA Grapalat" w:hAnsi="GHEA Grapalat" w:cs="Times New Roman"/>
        </w:rPr>
        <w:t xml:space="preserve">Рубен </w:t>
      </w:r>
      <w:proofErr w:type="spellStart"/>
      <w:r w:rsidRPr="0088168C">
        <w:rPr>
          <w:rFonts w:ascii="GHEA Grapalat" w:hAnsi="GHEA Grapalat" w:cs="Times New Roman"/>
        </w:rPr>
        <w:t>Ованнисян</w:t>
      </w:r>
      <w:proofErr w:type="spellEnd"/>
      <w:r w:rsidRPr="0088168C">
        <w:rPr>
          <w:rFonts w:ascii="GHEA Grapalat" w:hAnsi="GHEA Grapalat" w:cs="Times New Roman"/>
        </w:rPr>
        <w:t xml:space="preserve">, </w:t>
      </w:r>
    </w:p>
    <w:p w14:paraId="0578EC10" w14:textId="77777777" w:rsidR="001B42AD" w:rsidRPr="00D92D61" w:rsidRDefault="001B42AD" w:rsidP="001B42AD">
      <w:pPr>
        <w:spacing w:after="0"/>
        <w:ind w:left="142" w:firstLine="567"/>
        <w:jc w:val="both"/>
        <w:rPr>
          <w:rFonts w:ascii="GHEA Grapalat" w:hAnsi="GHEA Grapalat" w:cs="Times New Roman"/>
        </w:rPr>
      </w:pPr>
      <w:r w:rsidRPr="00D92D61">
        <w:rPr>
          <w:rFonts w:ascii="GHEA Grapalat" w:hAnsi="GHEA Grapalat" w:cs="Times New Roman"/>
        </w:rPr>
        <w:t>секретарь М</w:t>
      </w:r>
      <w:r w:rsidRPr="009C02DC">
        <w:rPr>
          <w:rFonts w:ascii="GHEA Grapalat" w:hAnsi="GHEA Grapalat" w:cs="Times New Roman"/>
        </w:rPr>
        <w:t xml:space="preserve">арина </w:t>
      </w:r>
      <w:r w:rsidRPr="00D92D61">
        <w:rPr>
          <w:rFonts w:ascii="GHEA Grapalat" w:hAnsi="GHEA Grapalat" w:cs="Times New Roman"/>
        </w:rPr>
        <w:t>Мурадян.</w:t>
      </w:r>
    </w:p>
    <w:p w14:paraId="45F6AD86" w14:textId="77777777" w:rsidR="001B42AD" w:rsidRDefault="001B42AD" w:rsidP="001B42AD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</w:p>
    <w:p w14:paraId="0C24F4A3" w14:textId="77777777" w:rsidR="001B42AD" w:rsidRDefault="001B42AD" w:rsidP="001B42AD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</w:p>
    <w:p w14:paraId="0B04D9B6" w14:textId="062D1FAD" w:rsidR="001B42AD" w:rsidRPr="00B01D2E" w:rsidRDefault="001B42AD" w:rsidP="001B42AD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  <w:r w:rsidRPr="00B01D2E">
        <w:rPr>
          <w:rFonts w:ascii="GHEA Grapalat" w:hAnsi="GHEA Grapalat" w:cs="Times New Roman"/>
          <w:b/>
          <w:lang w:val="af-ZA"/>
        </w:rPr>
        <w:t>ПОВЕСТКА ДНЯ</w:t>
      </w:r>
    </w:p>
    <w:p w14:paraId="5420E1EC" w14:textId="67532E96" w:rsidR="001B42AD" w:rsidRDefault="001B42AD" w:rsidP="001B42AD">
      <w:pPr>
        <w:spacing w:after="0"/>
        <w:ind w:firstLine="709"/>
        <w:jc w:val="center"/>
        <w:rPr>
          <w:rFonts w:ascii="GHEA Grapalat" w:hAnsi="GHEA Grapalat" w:cs="Times New Roman"/>
          <w:b/>
        </w:rPr>
      </w:pPr>
      <w:r>
        <w:rPr>
          <w:rFonts w:ascii="GHEA Grapalat" w:hAnsi="GHEA Grapalat" w:cs="Times New Roman"/>
          <w:b/>
        </w:rPr>
        <w:t>о</w:t>
      </w:r>
      <w:r w:rsidRPr="00B01D2E">
        <w:rPr>
          <w:rFonts w:ascii="GHEA Grapalat" w:hAnsi="GHEA Grapalat" w:cs="Times New Roman"/>
          <w:b/>
          <w:lang w:val="af-ZA"/>
        </w:rPr>
        <w:t>ценк</w:t>
      </w:r>
      <w:r>
        <w:rPr>
          <w:rFonts w:ascii="GHEA Grapalat" w:hAnsi="GHEA Grapalat" w:cs="Times New Roman"/>
          <w:b/>
        </w:rPr>
        <w:t>а</w:t>
      </w:r>
      <w:r w:rsidRPr="00B01D2E">
        <w:rPr>
          <w:rFonts w:ascii="GHEA Grapalat" w:hAnsi="GHEA Grapalat" w:cs="Times New Roman"/>
          <w:b/>
          <w:lang w:val="af-ZA"/>
        </w:rPr>
        <w:t xml:space="preserve"> заяв</w:t>
      </w:r>
      <w:proofErr w:type="spellStart"/>
      <w:r>
        <w:rPr>
          <w:rFonts w:ascii="GHEA Grapalat" w:hAnsi="GHEA Grapalat" w:cs="Times New Roman"/>
          <w:b/>
        </w:rPr>
        <w:t>ки</w:t>
      </w:r>
      <w:proofErr w:type="spellEnd"/>
    </w:p>
    <w:p w14:paraId="7D2F1305" w14:textId="11F9A18D" w:rsidR="003449B3" w:rsidRDefault="003449B3" w:rsidP="001B42AD">
      <w:pPr>
        <w:spacing w:after="0"/>
        <w:ind w:firstLine="709"/>
        <w:jc w:val="center"/>
        <w:rPr>
          <w:rFonts w:ascii="GHEA Grapalat" w:hAnsi="GHEA Grapalat" w:cs="Times New Roman"/>
          <w:b/>
        </w:rPr>
      </w:pPr>
    </w:p>
    <w:p w14:paraId="3B1A7CB5" w14:textId="3174AB4F" w:rsidR="00574C14" w:rsidRPr="003449B3" w:rsidRDefault="003449B3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3449B3">
        <w:rPr>
          <w:rFonts w:ascii="GHEA Grapalat" w:eastAsia="Times New Roman" w:hAnsi="GHEA Grapalat" w:cs="Times New Roman"/>
          <w:bCs/>
          <w:lang w:val="af-ZA"/>
        </w:rPr>
        <w:t xml:space="preserve">Оценочная комиссия </w:t>
      </w:r>
      <w:proofErr w:type="spellStart"/>
      <w:r w:rsidRPr="005227B3">
        <w:rPr>
          <w:rFonts w:ascii="GHEA Grapalat" w:eastAsia="Times New Roman" w:hAnsi="GHEA Grapalat" w:cs="Times New Roman"/>
          <w:bCs/>
          <w:lang w:val="af-ZA"/>
        </w:rPr>
        <w:t>удостовери</w:t>
      </w:r>
      <w:r w:rsidR="00165B82" w:rsidRPr="005227B3">
        <w:rPr>
          <w:rFonts w:ascii="GHEA Grapalat" w:eastAsia="Times New Roman" w:hAnsi="GHEA Grapalat" w:cs="Times New Roman"/>
          <w:bCs/>
          <w:lang w:val="af-ZA"/>
        </w:rPr>
        <w:t>л</w:t>
      </w:r>
      <w:r w:rsidRPr="005227B3">
        <w:rPr>
          <w:rFonts w:ascii="GHEA Grapalat" w:eastAsia="Times New Roman" w:hAnsi="GHEA Grapalat" w:cs="Times New Roman"/>
          <w:bCs/>
          <w:lang w:val="af-ZA"/>
        </w:rPr>
        <w:t>ься</w:t>
      </w:r>
      <w:proofErr w:type="spellEnd"/>
      <w:r w:rsidRPr="003449B3">
        <w:rPr>
          <w:rFonts w:ascii="GHEA Grapalat" w:eastAsia="Times New Roman" w:hAnsi="GHEA Grapalat" w:cs="Times New Roman"/>
          <w:bCs/>
          <w:lang w:val="af-ZA"/>
        </w:rPr>
        <w:t>, что условия в спортивно-культурном центре Гюмри соответствуют условиям технических условий, представленных в приглашении.</w:t>
      </w:r>
    </w:p>
    <w:p w14:paraId="24CE63F3" w14:textId="77777777" w:rsidR="00165B82" w:rsidRDefault="00165B82" w:rsidP="00574C14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af-ZA"/>
        </w:rPr>
      </w:pPr>
    </w:p>
    <w:p w14:paraId="0C18F4D3" w14:textId="63DCB310" w:rsidR="00574C14" w:rsidRPr="00923178" w:rsidRDefault="00574C14" w:rsidP="00574C14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  <w:proofErr w:type="spellStart"/>
      <w:r w:rsidRPr="00923178">
        <w:rPr>
          <w:rFonts w:ascii="GHEA Grapalat" w:eastAsia="Times New Roman" w:hAnsi="GHEA Grapalat" w:cs="Times New Roman"/>
          <w:b/>
          <w:lang w:val="es-ES"/>
        </w:rPr>
        <w:t>Оценочная</w:t>
      </w:r>
      <w:proofErr w:type="spellEnd"/>
      <w:r w:rsidRPr="00923178">
        <w:rPr>
          <w:rFonts w:ascii="GHEA Grapalat" w:eastAsia="Times New Roman" w:hAnsi="GHEA Grapalat" w:cs="Times New Roman"/>
          <w:b/>
          <w:lang w:val="es-ES"/>
        </w:rPr>
        <w:t xml:space="preserve"> </w:t>
      </w:r>
      <w:proofErr w:type="spellStart"/>
      <w:r w:rsidRPr="00923178">
        <w:rPr>
          <w:rFonts w:ascii="GHEA Grapalat" w:eastAsia="Times New Roman" w:hAnsi="GHEA Grapalat" w:cs="Times New Roman"/>
          <w:b/>
          <w:lang w:val="es-ES"/>
        </w:rPr>
        <w:t>комиссия</w:t>
      </w:r>
      <w:proofErr w:type="spellEnd"/>
      <w:r w:rsidRPr="00923178">
        <w:rPr>
          <w:rFonts w:ascii="GHEA Grapalat" w:eastAsia="Times New Roman" w:hAnsi="GHEA Grapalat" w:cs="Times New Roman"/>
          <w:b/>
          <w:lang w:val="es-ES"/>
        </w:rPr>
        <w:t xml:space="preserve">, </w:t>
      </w:r>
      <w:r w:rsidRPr="00923178">
        <w:rPr>
          <w:rFonts w:ascii="GHEA Grapalat" w:eastAsia="Times New Roman" w:hAnsi="GHEA Grapalat" w:cs="Times New Roman"/>
          <w:b/>
          <w:lang w:val="pt-BR"/>
        </w:rPr>
        <w:t>представил результаты оценки выполненных им заявок /</w:t>
      </w:r>
      <w:r w:rsidRPr="00923178">
        <w:rPr>
          <w:rFonts w:ascii="GHEA Grapalat" w:eastAsia="Times New Roman" w:hAnsi="GHEA Grapalat" w:cs="Times New Roman"/>
          <w:b/>
        </w:rPr>
        <w:t>ч</w:t>
      </w:r>
      <w:r w:rsidRPr="00923178">
        <w:rPr>
          <w:rFonts w:ascii="GHEA Grapalat" w:eastAsia="Times New Roman" w:hAnsi="GHEA Grapalat" w:cs="Times New Roman"/>
          <w:b/>
          <w:lang w:val="pt-BR"/>
        </w:rPr>
        <w:t>ерез электронную систему ARMEPS /, на основании чего решила</w:t>
      </w:r>
      <w:r w:rsidRPr="00923178">
        <w:rPr>
          <w:rFonts w:ascii="GHEA Grapalat" w:eastAsia="Times New Roman" w:hAnsi="GHEA Grapalat" w:cs="Times New Roman"/>
          <w:b/>
        </w:rPr>
        <w:t xml:space="preserve">: </w:t>
      </w:r>
    </w:p>
    <w:p w14:paraId="3474FA66" w14:textId="31DD737F" w:rsidR="00574C14" w:rsidRPr="005227B3" w:rsidRDefault="00574C14" w:rsidP="005227B3">
      <w:pPr>
        <w:pStyle w:val="ListParagraph"/>
        <w:numPr>
          <w:ilvl w:val="0"/>
          <w:numId w:val="38"/>
        </w:numPr>
        <w:tabs>
          <w:tab w:val="left" w:pos="8647"/>
        </w:tabs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proofErr w:type="spellStart"/>
      <w:r w:rsidRPr="005227B3">
        <w:rPr>
          <w:rFonts w:ascii="GHEA Grapalat" w:hAnsi="GHEA Grapalat"/>
          <w:sz w:val="22"/>
          <w:szCs w:val="22"/>
          <w:lang w:val="es-ES"/>
        </w:rPr>
        <w:t>Признать</w:t>
      </w:r>
      <w:proofErr w:type="spellEnd"/>
      <w:r w:rsidRPr="005227B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227B3">
        <w:rPr>
          <w:rFonts w:ascii="GHEA Grapalat" w:hAnsi="GHEA Grapalat"/>
          <w:sz w:val="22"/>
          <w:szCs w:val="22"/>
          <w:lang w:val="es-ES"/>
        </w:rPr>
        <w:t>избранным</w:t>
      </w:r>
      <w:proofErr w:type="spellEnd"/>
      <w:r w:rsidRPr="005227B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227B3">
        <w:rPr>
          <w:rFonts w:ascii="GHEA Grapalat" w:hAnsi="GHEA Grapalat"/>
          <w:sz w:val="22"/>
          <w:szCs w:val="22"/>
          <w:lang w:val="es-ES"/>
        </w:rPr>
        <w:t>участником</w:t>
      </w:r>
      <w:proofErr w:type="spellEnd"/>
      <w:r w:rsidRPr="005227B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227B3">
        <w:rPr>
          <w:rFonts w:ascii="GHEA Grapalat" w:hAnsi="GHEA Grapalat"/>
          <w:sz w:val="22"/>
          <w:szCs w:val="22"/>
          <w:lang w:val="es-ES"/>
        </w:rPr>
        <w:t>процедур</w:t>
      </w:r>
      <w:proofErr w:type="spellEnd"/>
      <w:r w:rsidRPr="005227B3">
        <w:rPr>
          <w:rFonts w:ascii="GHEA Grapalat" w:hAnsi="GHEA Grapalat"/>
          <w:sz w:val="22"/>
          <w:szCs w:val="22"/>
          <w:lang w:val="es-ES"/>
        </w:rPr>
        <w:t xml:space="preserve">и </w:t>
      </w:r>
      <w:r w:rsidR="00EA1DDB" w:rsidRPr="005227B3">
        <w:rPr>
          <w:rFonts w:ascii="GHEA Grapalat" w:hAnsi="GHEA Grapalat"/>
          <w:sz w:val="22"/>
          <w:szCs w:val="22"/>
          <w:lang w:val="es-ES"/>
        </w:rPr>
        <w:t>ООО «</w:t>
      </w:r>
      <w:proofErr w:type="spellStart"/>
      <w:r w:rsidR="00EA1DDB" w:rsidRPr="005227B3">
        <w:rPr>
          <w:rFonts w:ascii="GHEA Grapalat" w:hAnsi="GHEA Grapalat"/>
          <w:sz w:val="22"/>
          <w:szCs w:val="22"/>
          <w:lang w:val="es-ES"/>
        </w:rPr>
        <w:t>Спортивно-культурный</w:t>
      </w:r>
      <w:proofErr w:type="spellEnd"/>
      <w:r w:rsidR="00EA1DDB" w:rsidRPr="005227B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EA1DDB" w:rsidRPr="005227B3">
        <w:rPr>
          <w:rFonts w:ascii="GHEA Grapalat" w:hAnsi="GHEA Grapalat"/>
          <w:sz w:val="22"/>
          <w:szCs w:val="22"/>
          <w:lang w:val="es-ES"/>
        </w:rPr>
        <w:t>центр</w:t>
      </w:r>
      <w:proofErr w:type="spellEnd"/>
      <w:r w:rsidR="00EA1DDB" w:rsidRPr="005227B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EA1DDB" w:rsidRPr="005227B3">
        <w:rPr>
          <w:rFonts w:ascii="GHEA Grapalat" w:hAnsi="GHEA Grapalat"/>
          <w:sz w:val="22"/>
          <w:szCs w:val="22"/>
          <w:lang w:val="es-ES"/>
        </w:rPr>
        <w:t>Гюмри</w:t>
      </w:r>
      <w:proofErr w:type="spellEnd"/>
      <w:r w:rsidR="00EA1DDB" w:rsidRPr="005227B3">
        <w:rPr>
          <w:rFonts w:ascii="GHEA Grapalat" w:hAnsi="GHEA Grapalat"/>
          <w:sz w:val="22"/>
          <w:szCs w:val="22"/>
          <w:lang w:val="es-ES"/>
        </w:rPr>
        <w:t>»</w:t>
      </w:r>
      <w:r w:rsidRPr="005227B3">
        <w:rPr>
          <w:rFonts w:ascii="GHEA Grapalat" w:hAnsi="GHEA Grapalat"/>
          <w:sz w:val="22"/>
          <w:szCs w:val="22"/>
          <w:lang w:val="es-ES"/>
        </w:rPr>
        <w:t>.</w:t>
      </w:r>
    </w:p>
    <w:p w14:paraId="06B6FA4B" w14:textId="77777777" w:rsidR="00574C14" w:rsidRPr="005227B3" w:rsidRDefault="00574C14" w:rsidP="005227B3">
      <w:pPr>
        <w:pStyle w:val="ListParagraph"/>
        <w:numPr>
          <w:ilvl w:val="0"/>
          <w:numId w:val="38"/>
        </w:numPr>
        <w:tabs>
          <w:tab w:val="left" w:pos="8647"/>
        </w:tabs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227B3">
        <w:rPr>
          <w:rFonts w:ascii="GHEA Grapalat" w:eastAsia="Calibri" w:hAnsi="GHEA Grapalat"/>
          <w:sz w:val="22"/>
          <w:szCs w:val="22"/>
          <w:lang w:val="ru-RU" w:eastAsia="en-US"/>
        </w:rPr>
        <w:t xml:space="preserve">Согласно статье 10 Закона Республики Армения "О закупках" срок бездействия не </w:t>
      </w:r>
      <w:r w:rsidRPr="005227B3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>устанавливается.</w:t>
      </w:r>
    </w:p>
    <w:p w14:paraId="08ADBC2E" w14:textId="47B91897" w:rsidR="00574C14" w:rsidRDefault="00574C14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BF0344B" w14:textId="14738818" w:rsidR="00EA1DDB" w:rsidRPr="00B01D2E" w:rsidRDefault="00EA1DDB" w:rsidP="00EA1DDB">
      <w:pPr>
        <w:widowControl w:val="0"/>
        <w:spacing w:after="0"/>
        <w:jc w:val="both"/>
        <w:rPr>
          <w:rFonts w:ascii="GHEA Grapalat" w:hAnsi="GHEA Grapalat" w:cs="Times New Roman"/>
          <w:lang w:val="es-ES"/>
        </w:rPr>
      </w:pPr>
      <w:proofErr w:type="spellStart"/>
      <w:r w:rsidRPr="00B01D2E">
        <w:rPr>
          <w:rFonts w:ascii="GHEA Grapalat" w:hAnsi="GHEA Grapalat" w:cs="Times New Roman"/>
          <w:lang w:val="es-ES"/>
        </w:rPr>
        <w:t>Принято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 </w:t>
      </w:r>
      <w:proofErr w:type="spellStart"/>
      <w:r w:rsidRPr="00B01D2E">
        <w:rPr>
          <w:rFonts w:ascii="GHEA Grapalat" w:hAnsi="GHEA Grapalat" w:cs="Times New Roman"/>
          <w:lang w:val="es-ES"/>
        </w:rPr>
        <w:t>решение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- </w:t>
      </w:r>
      <w:proofErr w:type="spellStart"/>
      <w:r w:rsidRPr="00B01D2E">
        <w:rPr>
          <w:rFonts w:ascii="GHEA Grapalat" w:hAnsi="GHEA Grapalat" w:cs="Times New Roman"/>
          <w:lang w:val="es-ES"/>
        </w:rPr>
        <w:t>за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 </w:t>
      </w:r>
      <w:r>
        <w:rPr>
          <w:rFonts w:ascii="GHEA Grapalat" w:hAnsi="GHEA Grapalat" w:cs="Times New Roman"/>
        </w:rPr>
        <w:t>3</w:t>
      </w:r>
      <w:r w:rsidRPr="00B01D2E">
        <w:rPr>
          <w:rFonts w:ascii="GHEA Grapalat" w:hAnsi="GHEA Grapalat" w:cs="Times New Roman"/>
          <w:lang w:val="es-ES"/>
        </w:rPr>
        <w:t xml:space="preserve">, </w:t>
      </w:r>
      <w:proofErr w:type="spellStart"/>
      <w:r w:rsidRPr="00B01D2E">
        <w:rPr>
          <w:rFonts w:ascii="GHEA Grapalat" w:hAnsi="GHEA Grapalat" w:cs="Times New Roman"/>
          <w:lang w:val="es-ES"/>
        </w:rPr>
        <w:t>против</w:t>
      </w:r>
      <w:proofErr w:type="spellEnd"/>
      <w:r w:rsidRPr="00B01D2E">
        <w:rPr>
          <w:rFonts w:ascii="GHEA Grapalat" w:hAnsi="GHEA Grapalat" w:cs="Times New Roman"/>
          <w:lang w:val="es-ES"/>
        </w:rPr>
        <w:t>- 0:</w:t>
      </w:r>
    </w:p>
    <w:p w14:paraId="6912E1AF" w14:textId="77777777" w:rsidR="00EA1DDB" w:rsidRDefault="00EA1DDB" w:rsidP="00EA1DDB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</w:p>
    <w:p w14:paraId="1468D882" w14:textId="77777777" w:rsidR="00EA1DDB" w:rsidRPr="0021187C" w:rsidRDefault="00EA1DDB" w:rsidP="00EA1DDB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 xml:space="preserve">Председатель комиссии ____________________ </w:t>
      </w:r>
      <w:r w:rsidRPr="0021187C">
        <w:rPr>
          <w:rFonts w:ascii="GHEA Grapalat" w:hAnsi="GHEA Grapalat"/>
          <w:sz w:val="22"/>
          <w:szCs w:val="22"/>
          <w:lang w:val="hy-AM"/>
        </w:rPr>
        <w:t xml:space="preserve">Кристине </w:t>
      </w:r>
      <w:r w:rsidRPr="0021187C">
        <w:rPr>
          <w:rStyle w:val="ypks7kbdpwfgdykd3qb9"/>
          <w:sz w:val="22"/>
          <w:szCs w:val="22"/>
          <w:lang w:val="hy-AM"/>
        </w:rPr>
        <w:t>Шагинян</w:t>
      </w:r>
    </w:p>
    <w:p w14:paraId="1546B637" w14:textId="77777777" w:rsidR="00EA1DDB" w:rsidRPr="0021187C" w:rsidRDefault="00EA1DDB" w:rsidP="00EA1DDB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>Члены комиссии՝          ___________________</w:t>
      </w:r>
      <w:proofErr w:type="gramStart"/>
      <w:r w:rsidRPr="0021187C">
        <w:rPr>
          <w:rFonts w:ascii="GHEA Grapalat" w:hAnsi="GHEA Grapalat"/>
          <w:sz w:val="22"/>
          <w:szCs w:val="22"/>
          <w:lang w:val="ru-RU"/>
        </w:rPr>
        <w:t>_  Грач</w:t>
      </w:r>
      <w:proofErr w:type="gramEnd"/>
      <w:r w:rsidRPr="0021187C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21187C">
        <w:rPr>
          <w:rFonts w:ascii="GHEA Grapalat" w:hAnsi="GHEA Grapalat"/>
          <w:sz w:val="22"/>
          <w:szCs w:val="22"/>
          <w:lang w:val="ru-RU"/>
        </w:rPr>
        <w:t>Аревшатян</w:t>
      </w:r>
      <w:proofErr w:type="spellEnd"/>
      <w:r w:rsidRPr="0021187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4C91E4B" w14:textId="77777777" w:rsidR="00EA1DDB" w:rsidRPr="0021187C" w:rsidRDefault="00EA1DDB" w:rsidP="00EA1DDB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hy-AM"/>
        </w:rPr>
        <w:t xml:space="preserve">                                         </w:t>
      </w:r>
      <w:r w:rsidRPr="0021187C">
        <w:rPr>
          <w:rFonts w:ascii="GHEA Grapalat" w:hAnsi="GHEA Grapalat"/>
          <w:sz w:val="22"/>
          <w:szCs w:val="22"/>
          <w:lang w:val="ru-RU"/>
        </w:rPr>
        <w:t xml:space="preserve">____________________ </w:t>
      </w:r>
      <w:r w:rsidRPr="0021187C">
        <w:rPr>
          <w:rStyle w:val="ypks7kbdpwfgdykd3qb9"/>
          <w:sz w:val="22"/>
          <w:szCs w:val="22"/>
          <w:lang w:val="ru-RU"/>
        </w:rPr>
        <w:t>Рубен</w:t>
      </w:r>
      <w:r w:rsidRPr="0021187C">
        <w:rPr>
          <w:sz w:val="22"/>
          <w:szCs w:val="22"/>
          <w:lang w:val="ru-RU"/>
        </w:rPr>
        <w:t xml:space="preserve"> </w:t>
      </w:r>
      <w:proofErr w:type="spellStart"/>
      <w:r w:rsidRPr="0021187C">
        <w:rPr>
          <w:rStyle w:val="ypks7kbdpwfgdykd3qb9"/>
          <w:sz w:val="22"/>
          <w:szCs w:val="22"/>
          <w:lang w:val="ru-RU"/>
        </w:rPr>
        <w:t>Ованнисян</w:t>
      </w:r>
      <w:proofErr w:type="spellEnd"/>
    </w:p>
    <w:p w14:paraId="73DBF716" w14:textId="387CAF8A" w:rsidR="00EA1DDB" w:rsidRPr="0021187C" w:rsidRDefault="00EA1DDB" w:rsidP="00EA1DDB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</w:p>
    <w:p w14:paraId="58A2F908" w14:textId="77777777" w:rsidR="00EA1DDB" w:rsidRDefault="00EA1DDB" w:rsidP="00EA1DDB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es-ES"/>
        </w:rPr>
      </w:pPr>
    </w:p>
    <w:p w14:paraId="7F38936D" w14:textId="77777777" w:rsidR="00EA1DDB" w:rsidRPr="00B01D2E" w:rsidRDefault="00EA1DDB" w:rsidP="00EA1DDB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  <w:r w:rsidRPr="00B01D2E">
        <w:rPr>
          <w:rFonts w:ascii="GHEA Grapalat" w:hAnsi="GHEA Grapalat"/>
          <w:sz w:val="22"/>
          <w:szCs w:val="22"/>
          <w:lang w:val="ru-RU"/>
        </w:rPr>
        <w:t>Секретарь комиссии</w:t>
      </w:r>
      <w:r w:rsidRPr="00B01D2E">
        <w:rPr>
          <w:rFonts w:ascii="GHEA Grapalat" w:hAnsi="GHEA Grapalat"/>
          <w:sz w:val="22"/>
          <w:szCs w:val="22"/>
        </w:rPr>
        <w:t>՝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  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____________________ </w:t>
      </w:r>
      <w:r>
        <w:rPr>
          <w:rFonts w:ascii="GHEA Grapalat" w:hAnsi="GHEA Grapalat"/>
          <w:sz w:val="22"/>
          <w:szCs w:val="22"/>
          <w:lang w:val="ru-RU"/>
        </w:rPr>
        <w:t xml:space="preserve">Марине </w:t>
      </w:r>
      <w:r w:rsidRPr="00B01D2E">
        <w:rPr>
          <w:rFonts w:ascii="GHEA Grapalat" w:hAnsi="GHEA Grapalat"/>
          <w:sz w:val="22"/>
          <w:szCs w:val="22"/>
          <w:lang w:val="ru-RU"/>
        </w:rPr>
        <w:t>Мурадян</w:t>
      </w:r>
    </w:p>
    <w:p w14:paraId="22F13E4F" w14:textId="77777777" w:rsidR="00EA1DDB" w:rsidRPr="00EA1DDB" w:rsidRDefault="00EA1DDB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</w:p>
    <w:sectPr w:rsidR="00EA1DDB" w:rsidRPr="00EA1DDB" w:rsidSect="004112C4">
      <w:pgSz w:w="11906" w:h="16838"/>
      <w:pgMar w:top="629" w:right="709" w:bottom="851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amian Reversed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171C"/>
    <w:multiLevelType w:val="multilevel"/>
    <w:tmpl w:val="9878AB04"/>
    <w:lvl w:ilvl="0">
      <w:start w:val="3"/>
      <w:numFmt w:val="decimal"/>
      <w:lvlText w:val="%1"/>
      <w:lvlJc w:val="left"/>
      <w:pPr>
        <w:ind w:left="291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291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651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65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11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371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371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731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731" w:hanging="1800"/>
      </w:pPr>
      <w:rPr>
        <w:rFonts w:cs="Sylfaen" w:hint="default"/>
      </w:rPr>
    </w:lvl>
  </w:abstractNum>
  <w:abstractNum w:abstractNumId="1" w15:restartNumberingAfterBreak="0">
    <w:nsid w:val="03866573"/>
    <w:multiLevelType w:val="hybridMultilevel"/>
    <w:tmpl w:val="9C22618A"/>
    <w:lvl w:ilvl="0" w:tplc="D5E67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" w15:restartNumberingAfterBreak="0">
    <w:nsid w:val="13EA2E55"/>
    <w:multiLevelType w:val="hybridMultilevel"/>
    <w:tmpl w:val="220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08E1"/>
    <w:multiLevelType w:val="hybridMultilevel"/>
    <w:tmpl w:val="8A2E6C8A"/>
    <w:lvl w:ilvl="0" w:tplc="83109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EF73B0"/>
    <w:multiLevelType w:val="hybridMultilevel"/>
    <w:tmpl w:val="8302649E"/>
    <w:lvl w:ilvl="0" w:tplc="16F4F2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7372351"/>
    <w:multiLevelType w:val="hybridMultilevel"/>
    <w:tmpl w:val="AC00ED70"/>
    <w:lvl w:ilvl="0" w:tplc="D8B051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853753"/>
    <w:multiLevelType w:val="hybridMultilevel"/>
    <w:tmpl w:val="CC00B1DA"/>
    <w:lvl w:ilvl="0" w:tplc="E3ACC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D252E"/>
    <w:multiLevelType w:val="hybridMultilevel"/>
    <w:tmpl w:val="54221222"/>
    <w:lvl w:ilvl="0" w:tplc="1BFAC572">
      <w:start w:val="3"/>
      <w:numFmt w:val="bullet"/>
      <w:lvlText w:val=""/>
      <w:lvlJc w:val="left"/>
      <w:pPr>
        <w:ind w:left="927" w:hanging="360"/>
      </w:pPr>
      <w:rPr>
        <w:rFonts w:ascii="Symbol" w:eastAsiaTheme="minorEastAsia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F145D2B"/>
    <w:multiLevelType w:val="hybridMultilevel"/>
    <w:tmpl w:val="9822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D79F6"/>
    <w:multiLevelType w:val="hybridMultilevel"/>
    <w:tmpl w:val="92463176"/>
    <w:lvl w:ilvl="0" w:tplc="DD2C6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1D49C8"/>
    <w:multiLevelType w:val="hybridMultilevel"/>
    <w:tmpl w:val="29003920"/>
    <w:lvl w:ilvl="0" w:tplc="4170EA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E4702"/>
    <w:multiLevelType w:val="hybridMultilevel"/>
    <w:tmpl w:val="29003920"/>
    <w:lvl w:ilvl="0" w:tplc="4170EA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FA0B78"/>
    <w:multiLevelType w:val="hybridMultilevel"/>
    <w:tmpl w:val="BA584314"/>
    <w:lvl w:ilvl="0" w:tplc="E8C21284">
      <w:start w:val="1"/>
      <w:numFmt w:val="decimal"/>
      <w:lvlText w:val="%1."/>
      <w:lvlJc w:val="left"/>
      <w:pPr>
        <w:ind w:left="927" w:hanging="360"/>
      </w:pPr>
      <w:rPr>
        <w:rFonts w:eastAsiaTheme="minorEastAsia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96757B4"/>
    <w:multiLevelType w:val="hybridMultilevel"/>
    <w:tmpl w:val="61DEEEE2"/>
    <w:lvl w:ilvl="0" w:tplc="19F894FE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D911CC4"/>
    <w:multiLevelType w:val="hybridMultilevel"/>
    <w:tmpl w:val="2626E7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B13F9"/>
    <w:multiLevelType w:val="multilevel"/>
    <w:tmpl w:val="863C225A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rFonts w:hint="default"/>
      </w:rPr>
    </w:lvl>
  </w:abstractNum>
  <w:abstractNum w:abstractNumId="20" w15:restartNumberingAfterBreak="0">
    <w:nsid w:val="42C95826"/>
    <w:multiLevelType w:val="hybridMultilevel"/>
    <w:tmpl w:val="F7ECB31C"/>
    <w:lvl w:ilvl="0" w:tplc="A5BA40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002E6"/>
    <w:multiLevelType w:val="hybridMultilevel"/>
    <w:tmpl w:val="A0CC2284"/>
    <w:lvl w:ilvl="0" w:tplc="95DA4D9A">
      <w:start w:val="1"/>
      <w:numFmt w:val="decimal"/>
      <w:lvlText w:val="%1."/>
      <w:lvlJc w:val="left"/>
      <w:pPr>
        <w:ind w:left="1636" w:hanging="360"/>
      </w:pPr>
      <w:rPr>
        <w:rFonts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5B27FDD"/>
    <w:multiLevelType w:val="hybridMultilevel"/>
    <w:tmpl w:val="5742E768"/>
    <w:lvl w:ilvl="0" w:tplc="C34272A4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7DB6EDC"/>
    <w:multiLevelType w:val="hybridMultilevel"/>
    <w:tmpl w:val="88D6DE06"/>
    <w:lvl w:ilvl="0" w:tplc="194605B8">
      <w:start w:val="1"/>
      <w:numFmt w:val="decimal"/>
      <w:lvlText w:val="%1."/>
      <w:lvlJc w:val="left"/>
      <w:pPr>
        <w:ind w:left="1069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3D72F5"/>
    <w:multiLevelType w:val="hybridMultilevel"/>
    <w:tmpl w:val="B5528388"/>
    <w:lvl w:ilvl="0" w:tplc="EBC453A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575" w:hanging="360"/>
      </w:pPr>
    </w:lvl>
    <w:lvl w:ilvl="2" w:tplc="042B001B" w:tentative="1">
      <w:start w:val="1"/>
      <w:numFmt w:val="lowerRoman"/>
      <w:lvlText w:val="%3."/>
      <w:lvlJc w:val="right"/>
      <w:pPr>
        <w:ind w:left="2295" w:hanging="180"/>
      </w:pPr>
    </w:lvl>
    <w:lvl w:ilvl="3" w:tplc="042B000F" w:tentative="1">
      <w:start w:val="1"/>
      <w:numFmt w:val="decimal"/>
      <w:lvlText w:val="%4."/>
      <w:lvlJc w:val="left"/>
      <w:pPr>
        <w:ind w:left="3015" w:hanging="360"/>
      </w:pPr>
    </w:lvl>
    <w:lvl w:ilvl="4" w:tplc="042B0019" w:tentative="1">
      <w:start w:val="1"/>
      <w:numFmt w:val="lowerLetter"/>
      <w:lvlText w:val="%5."/>
      <w:lvlJc w:val="left"/>
      <w:pPr>
        <w:ind w:left="3735" w:hanging="360"/>
      </w:pPr>
    </w:lvl>
    <w:lvl w:ilvl="5" w:tplc="042B001B" w:tentative="1">
      <w:start w:val="1"/>
      <w:numFmt w:val="lowerRoman"/>
      <w:lvlText w:val="%6."/>
      <w:lvlJc w:val="right"/>
      <w:pPr>
        <w:ind w:left="4455" w:hanging="180"/>
      </w:pPr>
    </w:lvl>
    <w:lvl w:ilvl="6" w:tplc="042B000F" w:tentative="1">
      <w:start w:val="1"/>
      <w:numFmt w:val="decimal"/>
      <w:lvlText w:val="%7."/>
      <w:lvlJc w:val="left"/>
      <w:pPr>
        <w:ind w:left="5175" w:hanging="360"/>
      </w:pPr>
    </w:lvl>
    <w:lvl w:ilvl="7" w:tplc="042B0019" w:tentative="1">
      <w:start w:val="1"/>
      <w:numFmt w:val="lowerLetter"/>
      <w:lvlText w:val="%8."/>
      <w:lvlJc w:val="left"/>
      <w:pPr>
        <w:ind w:left="5895" w:hanging="360"/>
      </w:pPr>
    </w:lvl>
    <w:lvl w:ilvl="8" w:tplc="042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4F605D28"/>
    <w:multiLevelType w:val="hybridMultilevel"/>
    <w:tmpl w:val="9C22618A"/>
    <w:lvl w:ilvl="0" w:tplc="D5E67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57C4080"/>
    <w:multiLevelType w:val="hybridMultilevel"/>
    <w:tmpl w:val="DEACF554"/>
    <w:lvl w:ilvl="0" w:tplc="76CCDC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780680"/>
    <w:multiLevelType w:val="hybridMultilevel"/>
    <w:tmpl w:val="D3F29F16"/>
    <w:lvl w:ilvl="0" w:tplc="9C38A170">
      <w:start w:val="2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D457D1E"/>
    <w:multiLevelType w:val="hybridMultilevel"/>
    <w:tmpl w:val="489AA178"/>
    <w:lvl w:ilvl="0" w:tplc="F7367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0FB426C"/>
    <w:multiLevelType w:val="hybridMultilevel"/>
    <w:tmpl w:val="D88276D4"/>
    <w:lvl w:ilvl="0" w:tplc="E95C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6A1B4C"/>
    <w:multiLevelType w:val="multilevel"/>
    <w:tmpl w:val="E86E4B3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778" w:hanging="360"/>
      </w:pPr>
    </w:lvl>
    <w:lvl w:ilvl="2">
      <w:start w:val="1"/>
      <w:numFmt w:val="decimal"/>
      <w:lvlText w:val="%1.%2.%3"/>
      <w:lvlJc w:val="left"/>
      <w:pPr>
        <w:ind w:left="3556" w:hanging="720"/>
      </w:pPr>
    </w:lvl>
    <w:lvl w:ilvl="3">
      <w:start w:val="1"/>
      <w:numFmt w:val="decimal"/>
      <w:lvlText w:val="%1.%2.%3.%4"/>
      <w:lvlJc w:val="left"/>
      <w:pPr>
        <w:ind w:left="5334" w:hanging="1080"/>
      </w:pPr>
    </w:lvl>
    <w:lvl w:ilvl="4">
      <w:start w:val="1"/>
      <w:numFmt w:val="decimal"/>
      <w:lvlText w:val="%1.%2.%3.%4.%5"/>
      <w:lvlJc w:val="left"/>
      <w:pPr>
        <w:ind w:left="6752" w:hanging="1080"/>
      </w:pPr>
    </w:lvl>
    <w:lvl w:ilvl="5">
      <w:start w:val="1"/>
      <w:numFmt w:val="decimal"/>
      <w:lvlText w:val="%1.%2.%3.%4.%5.%6"/>
      <w:lvlJc w:val="left"/>
      <w:pPr>
        <w:ind w:left="8530" w:hanging="1440"/>
      </w:pPr>
    </w:lvl>
    <w:lvl w:ilvl="6">
      <w:start w:val="1"/>
      <w:numFmt w:val="decimal"/>
      <w:lvlText w:val="%1.%2.%3.%4.%5.%6.%7"/>
      <w:lvlJc w:val="left"/>
      <w:pPr>
        <w:ind w:left="9948" w:hanging="1440"/>
      </w:pPr>
    </w:lvl>
    <w:lvl w:ilvl="7">
      <w:start w:val="1"/>
      <w:numFmt w:val="decimal"/>
      <w:lvlText w:val="%1.%2.%3.%4.%5.%6.%7.%8"/>
      <w:lvlJc w:val="left"/>
      <w:pPr>
        <w:ind w:left="11726" w:hanging="1800"/>
      </w:pPr>
    </w:lvl>
    <w:lvl w:ilvl="8">
      <w:start w:val="1"/>
      <w:numFmt w:val="decimal"/>
      <w:lvlText w:val="%1.%2.%3.%4.%5.%6.%7.%8.%9"/>
      <w:lvlJc w:val="left"/>
      <w:pPr>
        <w:ind w:left="13144" w:hanging="1800"/>
      </w:pPr>
    </w:lvl>
  </w:abstractNum>
  <w:abstractNum w:abstractNumId="32" w15:restartNumberingAfterBreak="0">
    <w:nsid w:val="63CE2EEA"/>
    <w:multiLevelType w:val="hybridMultilevel"/>
    <w:tmpl w:val="C224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F24EB"/>
    <w:multiLevelType w:val="hybridMultilevel"/>
    <w:tmpl w:val="7D7EC23E"/>
    <w:lvl w:ilvl="0" w:tplc="BF687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F48B6"/>
    <w:multiLevelType w:val="hybridMultilevel"/>
    <w:tmpl w:val="84BCC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C44CA"/>
    <w:multiLevelType w:val="hybridMultilevel"/>
    <w:tmpl w:val="056A1AFA"/>
    <w:lvl w:ilvl="0" w:tplc="EDB25AAC">
      <w:start w:val="1"/>
      <w:numFmt w:val="decimal"/>
      <w:lvlText w:val="%1."/>
      <w:lvlJc w:val="left"/>
      <w:pPr>
        <w:ind w:left="1211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1192112"/>
    <w:multiLevelType w:val="hybridMultilevel"/>
    <w:tmpl w:val="FDDEE26A"/>
    <w:lvl w:ilvl="0" w:tplc="43B871EC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7" w15:restartNumberingAfterBreak="0">
    <w:nsid w:val="72D403DF"/>
    <w:multiLevelType w:val="multilevel"/>
    <w:tmpl w:val="43D240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8" w:hanging="1800"/>
      </w:pPr>
      <w:rPr>
        <w:rFonts w:hint="default"/>
      </w:rPr>
    </w:lvl>
  </w:abstractNum>
  <w:abstractNum w:abstractNumId="38" w15:restartNumberingAfterBreak="0">
    <w:nsid w:val="741F1D25"/>
    <w:multiLevelType w:val="hybridMultilevel"/>
    <w:tmpl w:val="810C2A58"/>
    <w:lvl w:ilvl="0" w:tplc="FF9EF1A8">
      <w:start w:val="1"/>
      <w:numFmt w:val="decimal"/>
      <w:lvlText w:val="%1."/>
      <w:lvlJc w:val="left"/>
      <w:pPr>
        <w:ind w:left="1572" w:hanging="1005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69217A4"/>
    <w:multiLevelType w:val="hybridMultilevel"/>
    <w:tmpl w:val="FF7262CA"/>
    <w:lvl w:ilvl="0" w:tplc="3556A44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E880593"/>
    <w:multiLevelType w:val="hybridMultilevel"/>
    <w:tmpl w:val="343A05D0"/>
    <w:lvl w:ilvl="0" w:tplc="6316B812">
      <w:start w:val="4"/>
      <w:numFmt w:val="bullet"/>
      <w:lvlText w:val=""/>
      <w:lvlJc w:val="left"/>
      <w:pPr>
        <w:ind w:left="1069" w:hanging="360"/>
      </w:pPr>
      <w:rPr>
        <w:rFonts w:ascii="Symbol" w:eastAsiaTheme="minorEastAsia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26"/>
  </w:num>
  <w:num w:numId="5">
    <w:abstractNumId w:val="39"/>
  </w:num>
  <w:num w:numId="6">
    <w:abstractNumId w:val="3"/>
  </w:num>
  <w:num w:numId="7">
    <w:abstractNumId w:val="6"/>
  </w:num>
  <w:num w:numId="8">
    <w:abstractNumId w:val="30"/>
  </w:num>
  <w:num w:numId="9">
    <w:abstractNumId w:val="22"/>
  </w:num>
  <w:num w:numId="10">
    <w:abstractNumId w:val="34"/>
  </w:num>
  <w:num w:numId="11">
    <w:abstractNumId w:val="17"/>
  </w:num>
  <w:num w:numId="12">
    <w:abstractNumId w:val="38"/>
  </w:num>
  <w:num w:numId="13">
    <w:abstractNumId w:val="4"/>
  </w:num>
  <w:num w:numId="14">
    <w:abstractNumId w:val="29"/>
  </w:num>
  <w:num w:numId="15">
    <w:abstractNumId w:val="10"/>
  </w:num>
  <w:num w:numId="16">
    <w:abstractNumId w:val="32"/>
  </w:num>
  <w:num w:numId="17">
    <w:abstractNumId w:val="15"/>
  </w:num>
  <w:num w:numId="18">
    <w:abstractNumId w:val="37"/>
  </w:num>
  <w:num w:numId="19">
    <w:abstractNumId w:val="27"/>
  </w:num>
  <w:num w:numId="20">
    <w:abstractNumId w:val="9"/>
  </w:num>
  <w:num w:numId="21">
    <w:abstractNumId w:val="33"/>
  </w:num>
  <w:num w:numId="22">
    <w:abstractNumId w:val="11"/>
  </w:num>
  <w:num w:numId="23">
    <w:abstractNumId w:val="12"/>
  </w:num>
  <w:num w:numId="24">
    <w:abstractNumId w:val="14"/>
  </w:num>
  <w:num w:numId="25">
    <w:abstractNumId w:val="40"/>
  </w:num>
  <w:num w:numId="26">
    <w:abstractNumId w:val="25"/>
  </w:num>
  <w:num w:numId="27">
    <w:abstractNumId w:val="35"/>
  </w:num>
  <w:num w:numId="28">
    <w:abstractNumId w:val="16"/>
  </w:num>
  <w:num w:numId="29">
    <w:abstractNumId w:val="1"/>
  </w:num>
  <w:num w:numId="30">
    <w:abstractNumId w:val="19"/>
  </w:num>
  <w:num w:numId="31">
    <w:abstractNumId w:val="0"/>
  </w:num>
  <w:num w:numId="32">
    <w:abstractNumId w:val="23"/>
  </w:num>
  <w:num w:numId="33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1"/>
  </w:num>
  <w:num w:numId="37">
    <w:abstractNumId w:val="7"/>
  </w:num>
  <w:num w:numId="38">
    <w:abstractNumId w:val="5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6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3CF"/>
    <w:rsid w:val="000017D8"/>
    <w:rsid w:val="00003A00"/>
    <w:rsid w:val="0000570C"/>
    <w:rsid w:val="00007B3F"/>
    <w:rsid w:val="00010A43"/>
    <w:rsid w:val="0001258F"/>
    <w:rsid w:val="00012C27"/>
    <w:rsid w:val="00012E23"/>
    <w:rsid w:val="00016243"/>
    <w:rsid w:val="00022A56"/>
    <w:rsid w:val="00025A43"/>
    <w:rsid w:val="0002778B"/>
    <w:rsid w:val="00035CFE"/>
    <w:rsid w:val="000369B9"/>
    <w:rsid w:val="000447A2"/>
    <w:rsid w:val="0004601C"/>
    <w:rsid w:val="00055FEB"/>
    <w:rsid w:val="00061648"/>
    <w:rsid w:val="000666B2"/>
    <w:rsid w:val="000753C8"/>
    <w:rsid w:val="00081F31"/>
    <w:rsid w:val="00084199"/>
    <w:rsid w:val="000876D7"/>
    <w:rsid w:val="00090179"/>
    <w:rsid w:val="00092879"/>
    <w:rsid w:val="00096819"/>
    <w:rsid w:val="000A1B1C"/>
    <w:rsid w:val="000A2282"/>
    <w:rsid w:val="000A74B9"/>
    <w:rsid w:val="000B0490"/>
    <w:rsid w:val="000B6AE0"/>
    <w:rsid w:val="000B7EB3"/>
    <w:rsid w:val="000C05FC"/>
    <w:rsid w:val="000C4806"/>
    <w:rsid w:val="000E567D"/>
    <w:rsid w:val="000E7074"/>
    <w:rsid w:val="000F251F"/>
    <w:rsid w:val="000F5DD8"/>
    <w:rsid w:val="00112DB7"/>
    <w:rsid w:val="00113005"/>
    <w:rsid w:val="001155A0"/>
    <w:rsid w:val="00121951"/>
    <w:rsid w:val="001406E6"/>
    <w:rsid w:val="00141E74"/>
    <w:rsid w:val="00141E81"/>
    <w:rsid w:val="00144D8B"/>
    <w:rsid w:val="00146376"/>
    <w:rsid w:val="00154AEB"/>
    <w:rsid w:val="00155527"/>
    <w:rsid w:val="0015705F"/>
    <w:rsid w:val="0016210B"/>
    <w:rsid w:val="00165B82"/>
    <w:rsid w:val="00166A0B"/>
    <w:rsid w:val="001742CF"/>
    <w:rsid w:val="0018394F"/>
    <w:rsid w:val="00183EA7"/>
    <w:rsid w:val="0018432E"/>
    <w:rsid w:val="0018511F"/>
    <w:rsid w:val="00185167"/>
    <w:rsid w:val="00193DB4"/>
    <w:rsid w:val="00195574"/>
    <w:rsid w:val="0019736D"/>
    <w:rsid w:val="001A452C"/>
    <w:rsid w:val="001A60F7"/>
    <w:rsid w:val="001B097F"/>
    <w:rsid w:val="001B1593"/>
    <w:rsid w:val="001B1804"/>
    <w:rsid w:val="001B38C9"/>
    <w:rsid w:val="001B42AD"/>
    <w:rsid w:val="001B7A75"/>
    <w:rsid w:val="001C2260"/>
    <w:rsid w:val="001C3585"/>
    <w:rsid w:val="001D2664"/>
    <w:rsid w:val="001D44C2"/>
    <w:rsid w:val="001D7AFA"/>
    <w:rsid w:val="001E0656"/>
    <w:rsid w:val="001E3757"/>
    <w:rsid w:val="001E4F9B"/>
    <w:rsid w:val="001F283D"/>
    <w:rsid w:val="0020042D"/>
    <w:rsid w:val="00200564"/>
    <w:rsid w:val="00200E80"/>
    <w:rsid w:val="00201991"/>
    <w:rsid w:val="00203851"/>
    <w:rsid w:val="002046B1"/>
    <w:rsid w:val="00205B19"/>
    <w:rsid w:val="0021187C"/>
    <w:rsid w:val="00211A3F"/>
    <w:rsid w:val="00212ADD"/>
    <w:rsid w:val="00217477"/>
    <w:rsid w:val="0022064E"/>
    <w:rsid w:val="00220726"/>
    <w:rsid w:val="00222B9C"/>
    <w:rsid w:val="002265C6"/>
    <w:rsid w:val="00227793"/>
    <w:rsid w:val="002375EC"/>
    <w:rsid w:val="00240F22"/>
    <w:rsid w:val="00251580"/>
    <w:rsid w:val="002579A2"/>
    <w:rsid w:val="00267741"/>
    <w:rsid w:val="00270359"/>
    <w:rsid w:val="0028285C"/>
    <w:rsid w:val="00283014"/>
    <w:rsid w:val="00291B5A"/>
    <w:rsid w:val="00293B7A"/>
    <w:rsid w:val="002954CF"/>
    <w:rsid w:val="00297103"/>
    <w:rsid w:val="00297437"/>
    <w:rsid w:val="002A675B"/>
    <w:rsid w:val="002A6F94"/>
    <w:rsid w:val="002A795E"/>
    <w:rsid w:val="002B3B27"/>
    <w:rsid w:val="002B3C55"/>
    <w:rsid w:val="002B7376"/>
    <w:rsid w:val="002C397B"/>
    <w:rsid w:val="002C4EB5"/>
    <w:rsid w:val="002D2197"/>
    <w:rsid w:val="002D24C7"/>
    <w:rsid w:val="002D2B95"/>
    <w:rsid w:val="002D5BDA"/>
    <w:rsid w:val="002E3328"/>
    <w:rsid w:val="002F1ED4"/>
    <w:rsid w:val="002F3C86"/>
    <w:rsid w:val="002F477E"/>
    <w:rsid w:val="00304BBB"/>
    <w:rsid w:val="00306AE5"/>
    <w:rsid w:val="003141E1"/>
    <w:rsid w:val="0031658F"/>
    <w:rsid w:val="003168F5"/>
    <w:rsid w:val="00322C8B"/>
    <w:rsid w:val="00323EFB"/>
    <w:rsid w:val="00325C75"/>
    <w:rsid w:val="00327BAA"/>
    <w:rsid w:val="0033725C"/>
    <w:rsid w:val="00342731"/>
    <w:rsid w:val="003449B3"/>
    <w:rsid w:val="00346B38"/>
    <w:rsid w:val="00347144"/>
    <w:rsid w:val="00347BE2"/>
    <w:rsid w:val="003506DA"/>
    <w:rsid w:val="003554AE"/>
    <w:rsid w:val="00366E47"/>
    <w:rsid w:val="00372325"/>
    <w:rsid w:val="00373A24"/>
    <w:rsid w:val="0037497B"/>
    <w:rsid w:val="00382C90"/>
    <w:rsid w:val="00386B4C"/>
    <w:rsid w:val="003948C4"/>
    <w:rsid w:val="00395B50"/>
    <w:rsid w:val="003960C1"/>
    <w:rsid w:val="00397F7A"/>
    <w:rsid w:val="003A1EB9"/>
    <w:rsid w:val="003A49E6"/>
    <w:rsid w:val="003A77BB"/>
    <w:rsid w:val="003B1287"/>
    <w:rsid w:val="003B19C7"/>
    <w:rsid w:val="003B3742"/>
    <w:rsid w:val="003B5BCF"/>
    <w:rsid w:val="003C0363"/>
    <w:rsid w:val="003C2275"/>
    <w:rsid w:val="003C47E5"/>
    <w:rsid w:val="003C6CA6"/>
    <w:rsid w:val="003D34BE"/>
    <w:rsid w:val="003D77F2"/>
    <w:rsid w:val="003E09D9"/>
    <w:rsid w:val="003E2466"/>
    <w:rsid w:val="003E4D10"/>
    <w:rsid w:val="003E7191"/>
    <w:rsid w:val="003F0571"/>
    <w:rsid w:val="003F2A22"/>
    <w:rsid w:val="004017F7"/>
    <w:rsid w:val="004049F6"/>
    <w:rsid w:val="004059B7"/>
    <w:rsid w:val="004109F8"/>
    <w:rsid w:val="004112C4"/>
    <w:rsid w:val="00415BF3"/>
    <w:rsid w:val="00415E80"/>
    <w:rsid w:val="0042075A"/>
    <w:rsid w:val="004224F8"/>
    <w:rsid w:val="0042482E"/>
    <w:rsid w:val="004321C7"/>
    <w:rsid w:val="004350DB"/>
    <w:rsid w:val="004409BA"/>
    <w:rsid w:val="00443E4A"/>
    <w:rsid w:val="004473EB"/>
    <w:rsid w:val="00447578"/>
    <w:rsid w:val="00447946"/>
    <w:rsid w:val="0045642B"/>
    <w:rsid w:val="00461611"/>
    <w:rsid w:val="004623A2"/>
    <w:rsid w:val="00467EF2"/>
    <w:rsid w:val="00474EDC"/>
    <w:rsid w:val="0048288B"/>
    <w:rsid w:val="004A1217"/>
    <w:rsid w:val="004A293A"/>
    <w:rsid w:val="004A4108"/>
    <w:rsid w:val="004B1053"/>
    <w:rsid w:val="004B1332"/>
    <w:rsid w:val="004B5E8A"/>
    <w:rsid w:val="004B64DA"/>
    <w:rsid w:val="004C19A3"/>
    <w:rsid w:val="004C1F2C"/>
    <w:rsid w:val="004C1FC5"/>
    <w:rsid w:val="004D7B58"/>
    <w:rsid w:val="004E145B"/>
    <w:rsid w:val="004E4F6D"/>
    <w:rsid w:val="004F3032"/>
    <w:rsid w:val="004F3D78"/>
    <w:rsid w:val="0050047A"/>
    <w:rsid w:val="005004F9"/>
    <w:rsid w:val="00502372"/>
    <w:rsid w:val="00507DA1"/>
    <w:rsid w:val="00511896"/>
    <w:rsid w:val="00514449"/>
    <w:rsid w:val="00514B26"/>
    <w:rsid w:val="00515B01"/>
    <w:rsid w:val="00517CC7"/>
    <w:rsid w:val="005227B3"/>
    <w:rsid w:val="00525C29"/>
    <w:rsid w:val="005313C2"/>
    <w:rsid w:val="00531580"/>
    <w:rsid w:val="005478E5"/>
    <w:rsid w:val="00554A8D"/>
    <w:rsid w:val="00561C1A"/>
    <w:rsid w:val="00570D87"/>
    <w:rsid w:val="00574C14"/>
    <w:rsid w:val="00590D8D"/>
    <w:rsid w:val="00591115"/>
    <w:rsid w:val="00595DB2"/>
    <w:rsid w:val="005A7B85"/>
    <w:rsid w:val="005B2AEE"/>
    <w:rsid w:val="005B69D4"/>
    <w:rsid w:val="005C10AB"/>
    <w:rsid w:val="005C3243"/>
    <w:rsid w:val="005C4B7C"/>
    <w:rsid w:val="005D0A1A"/>
    <w:rsid w:val="005D0C5C"/>
    <w:rsid w:val="005D487B"/>
    <w:rsid w:val="005D6D93"/>
    <w:rsid w:val="005E314D"/>
    <w:rsid w:val="005E5F43"/>
    <w:rsid w:val="005E6158"/>
    <w:rsid w:val="005F0CF5"/>
    <w:rsid w:val="005F129E"/>
    <w:rsid w:val="005F3CD3"/>
    <w:rsid w:val="005F62BE"/>
    <w:rsid w:val="005F7950"/>
    <w:rsid w:val="006033B9"/>
    <w:rsid w:val="00622D6F"/>
    <w:rsid w:val="00623D16"/>
    <w:rsid w:val="006256F9"/>
    <w:rsid w:val="00626C4F"/>
    <w:rsid w:val="00630954"/>
    <w:rsid w:val="006309C0"/>
    <w:rsid w:val="006311D0"/>
    <w:rsid w:val="00632D13"/>
    <w:rsid w:val="00634910"/>
    <w:rsid w:val="00634D9B"/>
    <w:rsid w:val="006352EA"/>
    <w:rsid w:val="00636457"/>
    <w:rsid w:val="0063775D"/>
    <w:rsid w:val="00641D92"/>
    <w:rsid w:val="00643CD9"/>
    <w:rsid w:val="00646FF1"/>
    <w:rsid w:val="00652771"/>
    <w:rsid w:val="00655E68"/>
    <w:rsid w:val="006566B6"/>
    <w:rsid w:val="006600CC"/>
    <w:rsid w:val="00662330"/>
    <w:rsid w:val="0066239B"/>
    <w:rsid w:val="00670915"/>
    <w:rsid w:val="00673ED7"/>
    <w:rsid w:val="00677CB5"/>
    <w:rsid w:val="006815B9"/>
    <w:rsid w:val="0068184B"/>
    <w:rsid w:val="00681896"/>
    <w:rsid w:val="00683ADC"/>
    <w:rsid w:val="00684E4A"/>
    <w:rsid w:val="00692B41"/>
    <w:rsid w:val="00695597"/>
    <w:rsid w:val="0069676F"/>
    <w:rsid w:val="00696AD6"/>
    <w:rsid w:val="006A2900"/>
    <w:rsid w:val="006A5D12"/>
    <w:rsid w:val="006B1A9E"/>
    <w:rsid w:val="006C11A5"/>
    <w:rsid w:val="006C5FFC"/>
    <w:rsid w:val="006D5EBB"/>
    <w:rsid w:val="006D6331"/>
    <w:rsid w:val="006E0C5D"/>
    <w:rsid w:val="006E0E29"/>
    <w:rsid w:val="006E18FC"/>
    <w:rsid w:val="006E4F00"/>
    <w:rsid w:val="006E700A"/>
    <w:rsid w:val="006F0F4B"/>
    <w:rsid w:val="006F5639"/>
    <w:rsid w:val="006F7F84"/>
    <w:rsid w:val="007118A2"/>
    <w:rsid w:val="007202E3"/>
    <w:rsid w:val="00722929"/>
    <w:rsid w:val="00726E66"/>
    <w:rsid w:val="00732F9A"/>
    <w:rsid w:val="007372EA"/>
    <w:rsid w:val="00737F8C"/>
    <w:rsid w:val="00740169"/>
    <w:rsid w:val="00741E55"/>
    <w:rsid w:val="00750ED9"/>
    <w:rsid w:val="007520EB"/>
    <w:rsid w:val="0075774F"/>
    <w:rsid w:val="00763367"/>
    <w:rsid w:val="00766292"/>
    <w:rsid w:val="00770151"/>
    <w:rsid w:val="00773822"/>
    <w:rsid w:val="007805BC"/>
    <w:rsid w:val="00781F48"/>
    <w:rsid w:val="00783B12"/>
    <w:rsid w:val="0078437C"/>
    <w:rsid w:val="00786996"/>
    <w:rsid w:val="00794BED"/>
    <w:rsid w:val="00794FD3"/>
    <w:rsid w:val="00795233"/>
    <w:rsid w:val="007A34B1"/>
    <w:rsid w:val="007A4523"/>
    <w:rsid w:val="007A664B"/>
    <w:rsid w:val="007B4B14"/>
    <w:rsid w:val="007B4CCF"/>
    <w:rsid w:val="007C0E31"/>
    <w:rsid w:val="007C5F57"/>
    <w:rsid w:val="007D422F"/>
    <w:rsid w:val="007D551A"/>
    <w:rsid w:val="007E3C5B"/>
    <w:rsid w:val="007F4E28"/>
    <w:rsid w:val="007F6356"/>
    <w:rsid w:val="00805B82"/>
    <w:rsid w:val="00811073"/>
    <w:rsid w:val="008177A5"/>
    <w:rsid w:val="00821143"/>
    <w:rsid w:val="0082135C"/>
    <w:rsid w:val="008214E1"/>
    <w:rsid w:val="00826FA3"/>
    <w:rsid w:val="00832B6A"/>
    <w:rsid w:val="0084367F"/>
    <w:rsid w:val="008478DE"/>
    <w:rsid w:val="00847B5F"/>
    <w:rsid w:val="008517C7"/>
    <w:rsid w:val="00851FB7"/>
    <w:rsid w:val="00855CFE"/>
    <w:rsid w:val="00857A30"/>
    <w:rsid w:val="00864738"/>
    <w:rsid w:val="00877871"/>
    <w:rsid w:val="0088168C"/>
    <w:rsid w:val="00891B9F"/>
    <w:rsid w:val="008A2B31"/>
    <w:rsid w:val="008A45BB"/>
    <w:rsid w:val="008A50A3"/>
    <w:rsid w:val="008A5CE1"/>
    <w:rsid w:val="008B004E"/>
    <w:rsid w:val="008B290B"/>
    <w:rsid w:val="008B791B"/>
    <w:rsid w:val="008C36BE"/>
    <w:rsid w:val="008C4548"/>
    <w:rsid w:val="008C7639"/>
    <w:rsid w:val="008D12A4"/>
    <w:rsid w:val="008F1C18"/>
    <w:rsid w:val="0090641D"/>
    <w:rsid w:val="00906B62"/>
    <w:rsid w:val="0091310C"/>
    <w:rsid w:val="009161A8"/>
    <w:rsid w:val="00916C28"/>
    <w:rsid w:val="00920AB1"/>
    <w:rsid w:val="009222E0"/>
    <w:rsid w:val="00922728"/>
    <w:rsid w:val="00922999"/>
    <w:rsid w:val="00923178"/>
    <w:rsid w:val="00923388"/>
    <w:rsid w:val="00927920"/>
    <w:rsid w:val="009317A8"/>
    <w:rsid w:val="009334CD"/>
    <w:rsid w:val="00935C3D"/>
    <w:rsid w:val="00940991"/>
    <w:rsid w:val="00944B6E"/>
    <w:rsid w:val="00946B2A"/>
    <w:rsid w:val="009502A4"/>
    <w:rsid w:val="00955C8D"/>
    <w:rsid w:val="00960A5C"/>
    <w:rsid w:val="009610B5"/>
    <w:rsid w:val="00961F9B"/>
    <w:rsid w:val="00963113"/>
    <w:rsid w:val="00970121"/>
    <w:rsid w:val="009723C3"/>
    <w:rsid w:val="0097241C"/>
    <w:rsid w:val="00974B2B"/>
    <w:rsid w:val="00976091"/>
    <w:rsid w:val="0098684F"/>
    <w:rsid w:val="00991B31"/>
    <w:rsid w:val="00993730"/>
    <w:rsid w:val="009A24EF"/>
    <w:rsid w:val="009A3536"/>
    <w:rsid w:val="009A4E54"/>
    <w:rsid w:val="009A74B8"/>
    <w:rsid w:val="009A7F7C"/>
    <w:rsid w:val="009C0C91"/>
    <w:rsid w:val="009C29BF"/>
    <w:rsid w:val="009C3CE2"/>
    <w:rsid w:val="009C794A"/>
    <w:rsid w:val="009D2772"/>
    <w:rsid w:val="009D7FE1"/>
    <w:rsid w:val="009E00EB"/>
    <w:rsid w:val="009E0123"/>
    <w:rsid w:val="009E407F"/>
    <w:rsid w:val="009F1FB5"/>
    <w:rsid w:val="009F28B4"/>
    <w:rsid w:val="009F49AF"/>
    <w:rsid w:val="009F7BC3"/>
    <w:rsid w:val="00A076E2"/>
    <w:rsid w:val="00A14819"/>
    <w:rsid w:val="00A15FAE"/>
    <w:rsid w:val="00A165D2"/>
    <w:rsid w:val="00A17AFA"/>
    <w:rsid w:val="00A324B7"/>
    <w:rsid w:val="00A37865"/>
    <w:rsid w:val="00A37901"/>
    <w:rsid w:val="00A50819"/>
    <w:rsid w:val="00A51960"/>
    <w:rsid w:val="00A624DF"/>
    <w:rsid w:val="00A73245"/>
    <w:rsid w:val="00A75C30"/>
    <w:rsid w:val="00A82AA4"/>
    <w:rsid w:val="00A91489"/>
    <w:rsid w:val="00AA176F"/>
    <w:rsid w:val="00AA5719"/>
    <w:rsid w:val="00AB2ACF"/>
    <w:rsid w:val="00AB5FD7"/>
    <w:rsid w:val="00AC14A0"/>
    <w:rsid w:val="00AC2D17"/>
    <w:rsid w:val="00AC3991"/>
    <w:rsid w:val="00AC5730"/>
    <w:rsid w:val="00AD09EB"/>
    <w:rsid w:val="00AD3C95"/>
    <w:rsid w:val="00AD65F4"/>
    <w:rsid w:val="00AE0006"/>
    <w:rsid w:val="00AE2092"/>
    <w:rsid w:val="00AE3369"/>
    <w:rsid w:val="00AE62F8"/>
    <w:rsid w:val="00AF5465"/>
    <w:rsid w:val="00B00C52"/>
    <w:rsid w:val="00B013CF"/>
    <w:rsid w:val="00B01605"/>
    <w:rsid w:val="00B01D2E"/>
    <w:rsid w:val="00B0209D"/>
    <w:rsid w:val="00B02667"/>
    <w:rsid w:val="00B0277D"/>
    <w:rsid w:val="00B039B3"/>
    <w:rsid w:val="00B055FC"/>
    <w:rsid w:val="00B10248"/>
    <w:rsid w:val="00B335DE"/>
    <w:rsid w:val="00B34044"/>
    <w:rsid w:val="00B35C38"/>
    <w:rsid w:val="00B50FD0"/>
    <w:rsid w:val="00B5186D"/>
    <w:rsid w:val="00B524AF"/>
    <w:rsid w:val="00B52921"/>
    <w:rsid w:val="00B52DCF"/>
    <w:rsid w:val="00B711FD"/>
    <w:rsid w:val="00B753FD"/>
    <w:rsid w:val="00B76595"/>
    <w:rsid w:val="00B82240"/>
    <w:rsid w:val="00B9192D"/>
    <w:rsid w:val="00B94E71"/>
    <w:rsid w:val="00BA22CE"/>
    <w:rsid w:val="00BA5534"/>
    <w:rsid w:val="00BA787B"/>
    <w:rsid w:val="00BB430B"/>
    <w:rsid w:val="00BB4381"/>
    <w:rsid w:val="00BC11F9"/>
    <w:rsid w:val="00BC30E7"/>
    <w:rsid w:val="00BC4A80"/>
    <w:rsid w:val="00BC5EE8"/>
    <w:rsid w:val="00BC7155"/>
    <w:rsid w:val="00BD0DD7"/>
    <w:rsid w:val="00BD1FE2"/>
    <w:rsid w:val="00BD387A"/>
    <w:rsid w:val="00BE49CE"/>
    <w:rsid w:val="00BE55CA"/>
    <w:rsid w:val="00BE7982"/>
    <w:rsid w:val="00BF1979"/>
    <w:rsid w:val="00BF40A1"/>
    <w:rsid w:val="00C00113"/>
    <w:rsid w:val="00C028D0"/>
    <w:rsid w:val="00C0498E"/>
    <w:rsid w:val="00C04B1A"/>
    <w:rsid w:val="00C0686B"/>
    <w:rsid w:val="00C2369A"/>
    <w:rsid w:val="00C264AB"/>
    <w:rsid w:val="00C31D57"/>
    <w:rsid w:val="00C3221A"/>
    <w:rsid w:val="00C363F4"/>
    <w:rsid w:val="00C373C2"/>
    <w:rsid w:val="00C410E8"/>
    <w:rsid w:val="00C4205C"/>
    <w:rsid w:val="00C423B7"/>
    <w:rsid w:val="00C554A1"/>
    <w:rsid w:val="00C56868"/>
    <w:rsid w:val="00C579B8"/>
    <w:rsid w:val="00C61560"/>
    <w:rsid w:val="00C64670"/>
    <w:rsid w:val="00C64845"/>
    <w:rsid w:val="00C70117"/>
    <w:rsid w:val="00C72E93"/>
    <w:rsid w:val="00C80A6D"/>
    <w:rsid w:val="00C82587"/>
    <w:rsid w:val="00CA2580"/>
    <w:rsid w:val="00CA53CE"/>
    <w:rsid w:val="00CB713D"/>
    <w:rsid w:val="00CC0DBF"/>
    <w:rsid w:val="00CC152F"/>
    <w:rsid w:val="00CC4914"/>
    <w:rsid w:val="00CC6454"/>
    <w:rsid w:val="00CC6B8F"/>
    <w:rsid w:val="00CD14CB"/>
    <w:rsid w:val="00CD3BAC"/>
    <w:rsid w:val="00CD7E12"/>
    <w:rsid w:val="00CE4BFA"/>
    <w:rsid w:val="00CE7D91"/>
    <w:rsid w:val="00D01D39"/>
    <w:rsid w:val="00D0752D"/>
    <w:rsid w:val="00D07B11"/>
    <w:rsid w:val="00D12222"/>
    <w:rsid w:val="00D262A0"/>
    <w:rsid w:val="00D3612E"/>
    <w:rsid w:val="00D37098"/>
    <w:rsid w:val="00D4389D"/>
    <w:rsid w:val="00D440C8"/>
    <w:rsid w:val="00D44232"/>
    <w:rsid w:val="00D554DD"/>
    <w:rsid w:val="00D56076"/>
    <w:rsid w:val="00D56F34"/>
    <w:rsid w:val="00D60913"/>
    <w:rsid w:val="00D67BA9"/>
    <w:rsid w:val="00D71554"/>
    <w:rsid w:val="00D72049"/>
    <w:rsid w:val="00D802F9"/>
    <w:rsid w:val="00D80F0A"/>
    <w:rsid w:val="00D902B6"/>
    <w:rsid w:val="00D90DFB"/>
    <w:rsid w:val="00D9154F"/>
    <w:rsid w:val="00D93701"/>
    <w:rsid w:val="00DB145E"/>
    <w:rsid w:val="00DB30AF"/>
    <w:rsid w:val="00DB5C12"/>
    <w:rsid w:val="00DB75E8"/>
    <w:rsid w:val="00DC083A"/>
    <w:rsid w:val="00DC14D3"/>
    <w:rsid w:val="00DC2DD6"/>
    <w:rsid w:val="00DC4B4E"/>
    <w:rsid w:val="00DC6BA8"/>
    <w:rsid w:val="00DC7965"/>
    <w:rsid w:val="00DE006F"/>
    <w:rsid w:val="00DE1211"/>
    <w:rsid w:val="00DE2D97"/>
    <w:rsid w:val="00DE5156"/>
    <w:rsid w:val="00DF1B54"/>
    <w:rsid w:val="00DF2106"/>
    <w:rsid w:val="00DF3078"/>
    <w:rsid w:val="00DF53B1"/>
    <w:rsid w:val="00DF5681"/>
    <w:rsid w:val="00E01009"/>
    <w:rsid w:val="00E04BC6"/>
    <w:rsid w:val="00E06A6C"/>
    <w:rsid w:val="00E06E7E"/>
    <w:rsid w:val="00E07696"/>
    <w:rsid w:val="00E16DEA"/>
    <w:rsid w:val="00E24E32"/>
    <w:rsid w:val="00E34AC5"/>
    <w:rsid w:val="00E36E01"/>
    <w:rsid w:val="00E41685"/>
    <w:rsid w:val="00E518F8"/>
    <w:rsid w:val="00E52CA0"/>
    <w:rsid w:val="00E52FB8"/>
    <w:rsid w:val="00E56AF9"/>
    <w:rsid w:val="00E56C58"/>
    <w:rsid w:val="00E61C9B"/>
    <w:rsid w:val="00E6463B"/>
    <w:rsid w:val="00E7240E"/>
    <w:rsid w:val="00E7593E"/>
    <w:rsid w:val="00E76DEA"/>
    <w:rsid w:val="00E77252"/>
    <w:rsid w:val="00E81A46"/>
    <w:rsid w:val="00E829DF"/>
    <w:rsid w:val="00E91F84"/>
    <w:rsid w:val="00E9342C"/>
    <w:rsid w:val="00E966B9"/>
    <w:rsid w:val="00EA1DDB"/>
    <w:rsid w:val="00EA344E"/>
    <w:rsid w:val="00EA3BDC"/>
    <w:rsid w:val="00EA58C8"/>
    <w:rsid w:val="00EA5D8A"/>
    <w:rsid w:val="00EA6FB1"/>
    <w:rsid w:val="00EB1C52"/>
    <w:rsid w:val="00EB1EC4"/>
    <w:rsid w:val="00EB3063"/>
    <w:rsid w:val="00EB77C9"/>
    <w:rsid w:val="00EC0796"/>
    <w:rsid w:val="00EC67CC"/>
    <w:rsid w:val="00EE09E0"/>
    <w:rsid w:val="00EE1BE5"/>
    <w:rsid w:val="00F062AA"/>
    <w:rsid w:val="00F068D8"/>
    <w:rsid w:val="00F125DA"/>
    <w:rsid w:val="00F128E8"/>
    <w:rsid w:val="00F14700"/>
    <w:rsid w:val="00F16C06"/>
    <w:rsid w:val="00F20CA3"/>
    <w:rsid w:val="00F245C5"/>
    <w:rsid w:val="00F266C4"/>
    <w:rsid w:val="00F26BC6"/>
    <w:rsid w:val="00F30BB4"/>
    <w:rsid w:val="00F37568"/>
    <w:rsid w:val="00F40729"/>
    <w:rsid w:val="00F40C2C"/>
    <w:rsid w:val="00F432A7"/>
    <w:rsid w:val="00F43A2C"/>
    <w:rsid w:val="00F53A87"/>
    <w:rsid w:val="00F5535D"/>
    <w:rsid w:val="00F61C5B"/>
    <w:rsid w:val="00F6746A"/>
    <w:rsid w:val="00F73646"/>
    <w:rsid w:val="00F759BB"/>
    <w:rsid w:val="00F77A76"/>
    <w:rsid w:val="00F82C75"/>
    <w:rsid w:val="00F83A74"/>
    <w:rsid w:val="00F9061B"/>
    <w:rsid w:val="00F9092C"/>
    <w:rsid w:val="00F92C1A"/>
    <w:rsid w:val="00F92C47"/>
    <w:rsid w:val="00F96DFE"/>
    <w:rsid w:val="00FA0313"/>
    <w:rsid w:val="00FA2421"/>
    <w:rsid w:val="00FA2E29"/>
    <w:rsid w:val="00FA4520"/>
    <w:rsid w:val="00FB07AA"/>
    <w:rsid w:val="00FB4BD6"/>
    <w:rsid w:val="00FC5BB9"/>
    <w:rsid w:val="00FC6F8C"/>
    <w:rsid w:val="00FC7809"/>
    <w:rsid w:val="00FE12DE"/>
    <w:rsid w:val="00FF3EEE"/>
    <w:rsid w:val="00FF616D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331F4"/>
  <w15:docId w15:val="{D29DB929-A27D-42C3-A486-1F85275C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58"/>
  </w:style>
  <w:style w:type="paragraph" w:styleId="Heading1">
    <w:name w:val="heading 1"/>
    <w:basedOn w:val="Normal"/>
    <w:next w:val="Normal"/>
    <w:link w:val="Heading1Char"/>
    <w:qFormat/>
    <w:rsid w:val="00B013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013C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013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3CF"/>
  </w:style>
  <w:style w:type="paragraph" w:styleId="ListParagraph">
    <w:name w:val="List Paragraph"/>
    <w:basedOn w:val="Normal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04B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Normal"/>
    <w:rsid w:val="00141E8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Normal"/>
    <w:rsid w:val="00141E8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66">
    <w:name w:val="xl66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Normal"/>
    <w:rsid w:val="00141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3">
    <w:name w:val="xl73"/>
    <w:basedOn w:val="Normal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4">
    <w:name w:val="xl74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5">
    <w:name w:val="xl75"/>
    <w:basedOn w:val="Normal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6">
    <w:name w:val="xl76"/>
    <w:basedOn w:val="Normal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7">
    <w:name w:val="xl77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8">
    <w:name w:val="xl78"/>
    <w:basedOn w:val="Normal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9">
    <w:name w:val="xl79"/>
    <w:basedOn w:val="Normal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200E8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5B69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table" w:styleId="TableGrid">
    <w:name w:val="Table Grid"/>
    <w:basedOn w:val="TableNormal"/>
    <w:uiPriority w:val="39"/>
    <w:rsid w:val="004C19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E06E7E"/>
    <w:pPr>
      <w:spacing w:after="0" w:line="240" w:lineRule="auto"/>
    </w:pPr>
    <w:rPr>
      <w:rFonts w:ascii="Aramian Reversed" w:eastAsia="Calibri" w:hAnsi="Aramian Reversed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A165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165D2"/>
  </w:style>
  <w:style w:type="paragraph" w:styleId="BalloonText">
    <w:name w:val="Balloon Text"/>
    <w:basedOn w:val="Normal"/>
    <w:link w:val="BalloonTextChar"/>
    <w:uiPriority w:val="99"/>
    <w:semiHidden/>
    <w:unhideWhenUsed/>
    <w:rsid w:val="00F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313"/>
    <w:rPr>
      <w:rFonts w:ascii="Segoe UI" w:hAnsi="Segoe UI" w:cs="Segoe UI"/>
      <w:sz w:val="18"/>
      <w:szCs w:val="18"/>
    </w:rPr>
  </w:style>
  <w:style w:type="character" w:customStyle="1" w:styleId="ypks7kbdpwfgdykd3qb9">
    <w:name w:val="ypks7kbdpwfgdykd3qb9"/>
    <w:basedOn w:val="DefaultParagraphFont"/>
    <w:rsid w:val="0063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0C720-7978-4F05-B3F7-F3A9BCCE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http://mul.ivestigative.am/tasks/docs/attachment.php?id=171566&amp;fn=2-rd+nist+bacum.docx&amp;out=1&amp;token=4d1ab3395612c5eed372</cp:keywords>
  <cp:lastModifiedBy>USER</cp:lastModifiedBy>
  <cp:revision>196</cp:revision>
  <cp:lastPrinted>2022-08-26T15:17:00Z</cp:lastPrinted>
  <dcterms:created xsi:type="dcterms:W3CDTF">2019-05-30T11:16:00Z</dcterms:created>
  <dcterms:modified xsi:type="dcterms:W3CDTF">2026-02-17T15:13:00Z</dcterms:modified>
</cp:coreProperties>
</file>